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DA869" w14:textId="02C0AB1E" w:rsidR="00A61EB8" w:rsidRPr="00DD5A06" w:rsidRDefault="6612C0F8" w:rsidP="648E69EA">
      <w:pPr>
        <w:pStyle w:val="BodyText"/>
        <w:spacing w:before="240" w:after="120"/>
        <w:ind w:left="-425" w:right="74"/>
        <w:jc w:val="center"/>
        <w:rPr>
          <w:rFonts w:asciiTheme="minorHAnsi" w:hAnsiTheme="minorHAnsi"/>
          <w:b/>
          <w:bCs/>
          <w:sz w:val="24"/>
          <w:szCs w:val="24"/>
          <w:u w:val="single"/>
          <w:lang w:val="fr-FR"/>
        </w:rPr>
      </w:pPr>
      <w:r w:rsidRPr="00DD5A06">
        <w:rPr>
          <w:rFonts w:asciiTheme="minorHAnsi" w:eastAsia="Times New Roman" w:hAnsiTheme="minorHAnsi"/>
          <w:b/>
          <w:bCs/>
          <w:sz w:val="40"/>
          <w:szCs w:val="40"/>
          <w:lang w:val="fr-FR"/>
        </w:rPr>
        <w:t>Demande de formation standard</w:t>
      </w:r>
      <w:r w:rsidR="138622A5" w:rsidRPr="00DD5A06">
        <w:rPr>
          <w:rFonts w:asciiTheme="minorHAnsi" w:eastAsia="Times New Roman" w:hAnsiTheme="minorHAnsi"/>
          <w:b/>
          <w:bCs/>
          <w:sz w:val="40"/>
          <w:szCs w:val="40"/>
          <w:lang w:val="fr-FR"/>
        </w:rPr>
        <w:t xml:space="preserve"> </w:t>
      </w:r>
      <w:r w:rsidR="465EAD27" w:rsidRPr="00DD5A06">
        <w:rPr>
          <w:rFonts w:asciiTheme="minorHAnsi" w:eastAsia="Times New Roman" w:hAnsiTheme="minorHAnsi"/>
          <w:b/>
          <w:bCs/>
          <w:sz w:val="40"/>
          <w:szCs w:val="40"/>
          <w:lang w:val="fr-FR"/>
        </w:rPr>
        <w:t>-</w:t>
      </w:r>
      <w:r w:rsidR="2D3BFD7B" w:rsidRPr="00DD5A06">
        <w:rPr>
          <w:rFonts w:asciiTheme="minorHAnsi" w:eastAsia="Times New Roman" w:hAnsiTheme="minorHAnsi"/>
          <w:b/>
          <w:bCs/>
          <w:sz w:val="40"/>
          <w:szCs w:val="40"/>
          <w:lang w:val="fr-FR"/>
        </w:rPr>
        <w:t xml:space="preserve"> </w:t>
      </w:r>
      <w:r w:rsidR="465EAD27" w:rsidRPr="00DD5A06">
        <w:rPr>
          <w:rFonts w:asciiTheme="minorHAnsi" w:eastAsia="Times New Roman" w:hAnsiTheme="minorHAnsi"/>
          <w:b/>
          <w:bCs/>
          <w:sz w:val="40"/>
          <w:szCs w:val="40"/>
          <w:lang w:val="fr-FR"/>
        </w:rPr>
        <w:t xml:space="preserve">session </w:t>
      </w:r>
      <w:r w:rsidR="57F61EAA" w:rsidRPr="00DD5A06">
        <w:rPr>
          <w:rFonts w:asciiTheme="minorHAnsi" w:eastAsia="Times New Roman" w:hAnsiTheme="minorHAnsi"/>
          <w:b/>
          <w:bCs/>
          <w:sz w:val="40"/>
          <w:szCs w:val="40"/>
          <w:lang w:val="fr-FR"/>
        </w:rPr>
        <w:t xml:space="preserve">sur place </w:t>
      </w:r>
      <w:r w:rsidR="465EAD27" w:rsidRPr="00DD5A06">
        <w:rPr>
          <w:rFonts w:asciiTheme="minorHAnsi" w:eastAsia="Times New Roman" w:hAnsiTheme="minorHAnsi"/>
          <w:b/>
          <w:bCs/>
          <w:sz w:val="40"/>
          <w:szCs w:val="40"/>
          <w:lang w:val="fr-FR"/>
        </w:rPr>
        <w:t>ou</w:t>
      </w:r>
      <w:r w:rsidR="6B2AB5E7" w:rsidRPr="00DD5A06">
        <w:rPr>
          <w:rFonts w:asciiTheme="minorHAnsi" w:eastAsia="Times New Roman" w:hAnsiTheme="minorHAnsi"/>
          <w:b/>
          <w:bCs/>
          <w:sz w:val="40"/>
          <w:szCs w:val="40"/>
          <w:lang w:val="fr-FR"/>
        </w:rPr>
        <w:t xml:space="preserve"> pour une offre</w:t>
      </w:r>
      <w:r w:rsidR="465EAD27" w:rsidRPr="00DD5A06">
        <w:rPr>
          <w:rFonts w:asciiTheme="minorHAnsi" w:eastAsia="Times New Roman" w:hAnsiTheme="minorHAnsi"/>
          <w:b/>
          <w:bCs/>
          <w:sz w:val="40"/>
          <w:szCs w:val="40"/>
          <w:lang w:val="fr-FR"/>
        </w:rPr>
        <w:t xml:space="preserve"> </w:t>
      </w:r>
      <w:r w:rsidRPr="00DD5A06">
        <w:rPr>
          <w:rFonts w:asciiTheme="minorHAnsi" w:eastAsia="Times New Roman" w:hAnsiTheme="minorHAnsi"/>
          <w:b/>
          <w:bCs/>
          <w:sz w:val="40"/>
          <w:szCs w:val="40"/>
          <w:lang w:val="fr-FR"/>
        </w:rPr>
        <w:t xml:space="preserve">sur mesure </w:t>
      </w:r>
    </w:p>
    <w:p w14:paraId="6B38EE50" w14:textId="4970B206" w:rsidR="004D3DCC" w:rsidRPr="00DD5A06" w:rsidRDefault="39FD3FBA" w:rsidP="648E69EA">
      <w:pPr>
        <w:pStyle w:val="BodyText"/>
        <w:ind w:right="74"/>
        <w:rPr>
          <w:rFonts w:asciiTheme="minorHAnsi" w:hAnsiTheme="minorHAnsi"/>
          <w:b/>
          <w:bCs/>
          <w:u w:val="single"/>
          <w:lang w:val="fr-FR"/>
        </w:rPr>
      </w:pPr>
      <w:r w:rsidRPr="00DD5A06">
        <w:rPr>
          <w:rFonts w:asciiTheme="minorHAnsi" w:hAnsiTheme="minorHAnsi"/>
          <w:b/>
          <w:bCs/>
          <w:u w:val="single"/>
          <w:lang w:val="fr-FR"/>
        </w:rPr>
        <w:t xml:space="preserve">Formation standard - session </w:t>
      </w:r>
      <w:r w:rsidR="0F04B1D9" w:rsidRPr="00DD5A06">
        <w:rPr>
          <w:rFonts w:asciiTheme="minorHAnsi" w:hAnsiTheme="minorHAnsi"/>
          <w:b/>
          <w:bCs/>
          <w:u w:val="single"/>
          <w:lang w:val="fr-FR"/>
        </w:rPr>
        <w:t>sur place</w:t>
      </w:r>
    </w:p>
    <w:p w14:paraId="18812F41" w14:textId="1B4A2B99" w:rsidR="00A61EB8" w:rsidRPr="00DD5A06" w:rsidRDefault="3564E6CD" w:rsidP="648E69EA">
      <w:pPr>
        <w:pStyle w:val="BodyText"/>
        <w:ind w:right="74"/>
        <w:rPr>
          <w:rFonts w:asciiTheme="minorHAnsi" w:hAnsiTheme="minorHAnsi"/>
          <w:lang w:val="fr-FR"/>
        </w:rPr>
      </w:pPr>
      <w:r w:rsidRPr="00DD5A06">
        <w:rPr>
          <w:rFonts w:asciiTheme="minorHAnsi" w:hAnsiTheme="minorHAnsi"/>
          <w:lang w:val="fr-FR"/>
        </w:rPr>
        <w:t>Les formations standard sont constituées de modules d'apprentissage qui permettent à un individu d'acquérir du savoir, du savoir-faire et du savoir-être de manière à compléter sa formation professionnelle initiale et sa pratique professionnelle.</w:t>
      </w:r>
      <w:r w:rsidR="484AB562" w:rsidRPr="00DD5A06">
        <w:rPr>
          <w:rFonts w:asciiTheme="minorHAnsi" w:hAnsiTheme="minorHAnsi"/>
          <w:lang w:val="fr-FR"/>
        </w:rPr>
        <w:t xml:space="preserve"> </w:t>
      </w:r>
      <w:r w:rsidRPr="00DD5A06">
        <w:rPr>
          <w:rFonts w:asciiTheme="minorHAnsi" w:hAnsiTheme="minorHAnsi"/>
          <w:lang w:val="fr-FR"/>
        </w:rPr>
        <w:t>L’objectif est la prise d’information, la découverte de concepts, de méthodes ou la sensibilisation à de nouvelles approches. Elle sert à approfondir ou à actualiser les connaissances.</w:t>
      </w:r>
      <w:r w:rsidR="68F7936F" w:rsidRPr="00DD5A06">
        <w:rPr>
          <w:rFonts w:asciiTheme="minorHAnsi" w:hAnsiTheme="minorHAnsi"/>
          <w:lang w:val="fr-FR"/>
        </w:rPr>
        <w:t xml:space="preserve"> </w:t>
      </w:r>
      <w:r w:rsidRPr="00DD5A06">
        <w:rPr>
          <w:rFonts w:asciiTheme="minorHAnsi" w:hAnsiTheme="minorHAnsi"/>
          <w:lang w:val="fr-FR"/>
        </w:rPr>
        <w:t>Les formations standard peuvent par exemple prendre la forme de workshops, ateliers thématiques, séminaires ou de journées d’étud</w:t>
      </w:r>
      <w:r w:rsidR="0AA9E719" w:rsidRPr="00DD5A06">
        <w:rPr>
          <w:rFonts w:asciiTheme="minorHAnsi" w:hAnsiTheme="minorHAnsi"/>
          <w:lang w:val="fr-FR"/>
        </w:rPr>
        <w:t>e</w:t>
      </w:r>
      <w:r w:rsidR="77A1C0AB" w:rsidRPr="00DD5A06">
        <w:rPr>
          <w:rFonts w:asciiTheme="minorHAnsi" w:hAnsiTheme="minorHAnsi"/>
          <w:lang w:val="fr-FR"/>
        </w:rPr>
        <w:t>.</w:t>
      </w:r>
    </w:p>
    <w:p w14:paraId="34850162" w14:textId="1E514D11" w:rsidR="00A61EB8" w:rsidRPr="00DD5A06" w:rsidRDefault="0DE17063" w:rsidP="648E69EA">
      <w:pPr>
        <w:pStyle w:val="BodyText"/>
        <w:ind w:right="74"/>
        <w:rPr>
          <w:rFonts w:asciiTheme="minorHAnsi" w:hAnsiTheme="minorHAnsi"/>
          <w:lang w:val="fr-FR"/>
        </w:rPr>
      </w:pPr>
      <w:r w:rsidRPr="00DD5A06">
        <w:rPr>
          <w:rFonts w:asciiTheme="minorHAnsi" w:hAnsiTheme="minorHAnsi"/>
          <w:lang w:val="fr-FR"/>
        </w:rPr>
        <w:t xml:space="preserve">Les formations standard peuvent être organisées </w:t>
      </w:r>
      <w:r w:rsidR="70F8ED43" w:rsidRPr="00DD5A06">
        <w:rPr>
          <w:rFonts w:asciiTheme="minorHAnsi" w:hAnsiTheme="minorHAnsi"/>
          <w:lang w:val="fr-FR"/>
        </w:rPr>
        <w:t xml:space="preserve">en tant que session </w:t>
      </w:r>
      <w:r w:rsidRPr="00DD5A06">
        <w:rPr>
          <w:rFonts w:asciiTheme="minorHAnsi" w:hAnsiTheme="minorHAnsi"/>
          <w:lang w:val="fr-FR"/>
        </w:rPr>
        <w:t>sur place pour l’ensemble d’une équipe avec des titres et contenus fixes tels qu</w:t>
      </w:r>
      <w:r w:rsidR="74ECD2C1" w:rsidRPr="00DD5A06">
        <w:rPr>
          <w:rFonts w:asciiTheme="minorHAnsi" w:hAnsiTheme="minorHAnsi"/>
          <w:lang w:val="fr-FR"/>
        </w:rPr>
        <w:t xml:space="preserve">e </w:t>
      </w:r>
      <w:r w:rsidRPr="00DD5A06">
        <w:rPr>
          <w:rFonts w:asciiTheme="minorHAnsi" w:hAnsiTheme="minorHAnsi"/>
          <w:lang w:val="fr-FR"/>
        </w:rPr>
        <w:t xml:space="preserve">proposés sur le site </w:t>
      </w:r>
      <w:ins w:id="0" w:author="Arede, Daniela" w:date="2025-03-17T11:05:00Z">
        <w:r w:rsidR="00A61EB8" w:rsidRPr="00DD5A06">
          <w:fldChar w:fldCharType="begin"/>
        </w:r>
        <w:r w:rsidR="00A61EB8" w:rsidRPr="00DD5A06">
          <w:instrText xml:space="preserve">HYPERLINK "https://formation.enfancejeunesse.lu" </w:instrText>
        </w:r>
        <w:r w:rsidR="00A61EB8" w:rsidRPr="00DD5A06">
          <w:fldChar w:fldCharType="separate"/>
        </w:r>
        <w:r w:rsidR="00A61EB8" w:rsidRPr="00DD5A06">
          <w:fldChar w:fldCharType="begin"/>
        </w:r>
        <w:r w:rsidR="00A61EB8" w:rsidRPr="00DD5A06">
          <w:instrText xml:space="preserve">HYPERLINK "https://formation.enfancejeunesse.lu" </w:instrText>
        </w:r>
        <w:r w:rsidR="00A61EB8" w:rsidRPr="00DD5A06">
          <w:fldChar w:fldCharType="separate"/>
        </w:r>
      </w:ins>
      <w:r w:rsidRPr="00DD5A06">
        <w:rPr>
          <w:rFonts w:asciiTheme="minorHAnsi" w:hAnsiTheme="minorHAnsi"/>
          <w:lang w:val="fr-FR"/>
        </w:rPr>
        <w:t>https://formation.enfancejeunesse.lu</w:t>
      </w:r>
      <w:ins w:id="1" w:author="Arede, Daniela" w:date="2025-03-17T11:05:00Z">
        <w:r w:rsidR="00A61EB8" w:rsidRPr="00DD5A06">
          <w:fldChar w:fldCharType="end"/>
        </w:r>
        <w:r w:rsidR="00A61EB8" w:rsidRPr="00DD5A06">
          <w:fldChar w:fldCharType="end"/>
        </w:r>
      </w:ins>
      <w:r w:rsidRPr="00DD5A06">
        <w:rPr>
          <w:rFonts w:asciiTheme="minorHAnsi" w:hAnsiTheme="minorHAnsi"/>
          <w:lang w:val="fr-FR"/>
        </w:rPr>
        <w:t xml:space="preserve"> (seuls de légers aménagements son</w:t>
      </w:r>
      <w:r w:rsidR="7DA06DBC" w:rsidRPr="00DD5A06">
        <w:rPr>
          <w:rFonts w:asciiTheme="minorHAnsi" w:hAnsiTheme="minorHAnsi"/>
          <w:lang w:val="fr-FR"/>
        </w:rPr>
        <w:t xml:space="preserve">t </w:t>
      </w:r>
      <w:r w:rsidRPr="00DD5A06">
        <w:rPr>
          <w:rFonts w:asciiTheme="minorHAnsi" w:hAnsiTheme="minorHAnsi"/>
          <w:lang w:val="fr-FR"/>
        </w:rPr>
        <w:t xml:space="preserve">possibles par rapport à l’offre annoncée sur le site). </w:t>
      </w:r>
    </w:p>
    <w:p w14:paraId="0265A02A" w14:textId="6F12CF2D" w:rsidR="00A61EB8" w:rsidRPr="00DD5A06" w:rsidRDefault="012F6C24" w:rsidP="648E69EA">
      <w:pPr>
        <w:pStyle w:val="BodyText"/>
        <w:ind w:right="74"/>
        <w:rPr>
          <w:rFonts w:asciiTheme="minorHAnsi" w:hAnsiTheme="minorHAnsi"/>
          <w:b/>
          <w:bCs/>
          <w:lang w:val="fr-FR"/>
        </w:rPr>
      </w:pPr>
      <w:r w:rsidRPr="00DD5A06">
        <w:rPr>
          <w:rFonts w:asciiTheme="minorHAnsi" w:hAnsiTheme="minorHAnsi"/>
          <w:b/>
          <w:bCs/>
          <w:lang w:val="fr-FR"/>
        </w:rPr>
        <w:t xml:space="preserve">L’accès aux formations standard, même si elles sont organisées en session sur place, est gratuit à condition de faire partie des structures des secteurs de l'ENF ou de l’AEF disposant d’un ID Structure. </w:t>
      </w:r>
      <w:r w:rsidR="6612C0F8" w:rsidRPr="00DD5A06">
        <w:rPr>
          <w:rFonts w:asciiTheme="minorHAnsi" w:hAnsiTheme="minorHAnsi"/>
          <w:b/>
          <w:bCs/>
          <w:lang w:val="fr-FR"/>
        </w:rPr>
        <w:t>Le nombre minimum de participants est de 10 personnes</w:t>
      </w:r>
      <w:r w:rsidR="3C7EF330" w:rsidRPr="00DD5A06">
        <w:rPr>
          <w:rFonts w:asciiTheme="minorHAnsi" w:hAnsiTheme="minorHAnsi"/>
          <w:b/>
          <w:bCs/>
          <w:lang w:val="fr-FR"/>
        </w:rPr>
        <w:t>.</w:t>
      </w:r>
    </w:p>
    <w:p w14:paraId="72E936A6" w14:textId="25C255B9" w:rsidR="00A61EB8" w:rsidRPr="00DD5A06" w:rsidRDefault="00A61EB8" w:rsidP="648E69EA">
      <w:pPr>
        <w:pStyle w:val="BodyText"/>
        <w:ind w:right="74"/>
        <w:rPr>
          <w:rFonts w:asciiTheme="minorHAnsi" w:hAnsiTheme="minorHAnsi"/>
          <w:b/>
          <w:bCs/>
          <w:lang w:val="fr-FR"/>
        </w:rPr>
      </w:pPr>
    </w:p>
    <w:p w14:paraId="0592D489" w14:textId="38C7AEFB" w:rsidR="00A61EB8" w:rsidRPr="00DD5A06" w:rsidRDefault="39FD3FBA" w:rsidP="648E69EA">
      <w:pPr>
        <w:pStyle w:val="BodyText"/>
        <w:ind w:right="74"/>
        <w:rPr>
          <w:rFonts w:asciiTheme="minorHAnsi" w:hAnsiTheme="minorHAnsi"/>
          <w:b/>
          <w:bCs/>
          <w:u w:val="single"/>
          <w:lang w:val="fr-FR"/>
        </w:rPr>
      </w:pPr>
      <w:r w:rsidRPr="00DD5A06">
        <w:rPr>
          <w:rFonts w:asciiTheme="minorHAnsi" w:hAnsiTheme="minorHAnsi"/>
          <w:b/>
          <w:bCs/>
          <w:u w:val="single"/>
          <w:lang w:val="fr-FR"/>
        </w:rPr>
        <w:t>Offre sur mesure</w:t>
      </w:r>
    </w:p>
    <w:p w14:paraId="40C727D0" w14:textId="55E7E71C" w:rsidR="4CE0E67E" w:rsidRPr="00DD5A06" w:rsidRDefault="4CE0E67E" w:rsidP="648E69EA">
      <w:pPr>
        <w:pStyle w:val="BodyText"/>
        <w:ind w:right="74"/>
        <w:rPr>
          <w:rFonts w:asciiTheme="minorHAnsi" w:hAnsiTheme="minorHAnsi"/>
          <w:lang w:val="fr-FR"/>
        </w:rPr>
      </w:pPr>
      <w:r w:rsidRPr="00DD5A06">
        <w:rPr>
          <w:rFonts w:asciiTheme="minorHAnsi" w:hAnsiTheme="minorHAnsi"/>
          <w:lang w:val="fr-FR"/>
        </w:rPr>
        <w:t xml:space="preserve">L’offre sur mesure est développée pour répondre aux besoins spécifiques d’apprentissage, voire aux </w:t>
      </w:r>
      <w:r w:rsidRPr="00DD5A06">
        <w:rPr>
          <w:rFonts w:asciiTheme="minorHAnsi" w:eastAsiaTheme="minorEastAsia" w:hAnsiTheme="minorHAnsi"/>
          <w:lang w:val="fr-FR"/>
        </w:rPr>
        <w:t>problématiques identifiées de la structure/du service.</w:t>
      </w:r>
    </w:p>
    <w:p w14:paraId="69D8F446" w14:textId="6EFBCB39" w:rsidR="509A8F0A" w:rsidRPr="00DD5A06" w:rsidRDefault="509A8F0A" w:rsidP="648E69EA">
      <w:pPr>
        <w:pStyle w:val="BodyText"/>
        <w:spacing w:line="259" w:lineRule="auto"/>
        <w:ind w:right="74"/>
        <w:rPr>
          <w:rFonts w:asciiTheme="minorHAnsi" w:hAnsiTheme="minorHAnsi"/>
          <w:b/>
          <w:bCs/>
          <w:lang w:val="fr-FR"/>
        </w:rPr>
      </w:pPr>
      <w:r w:rsidRPr="00DD5A06">
        <w:rPr>
          <w:rFonts w:asciiTheme="minorHAnsi" w:hAnsiTheme="minorHAnsi"/>
          <w:b/>
          <w:bCs/>
          <w:lang w:val="fr-FR"/>
        </w:rPr>
        <w:t>Objectifs</w:t>
      </w:r>
    </w:p>
    <w:p w14:paraId="0DBEE2FC" w14:textId="531F77EF" w:rsidR="4CE0E67E" w:rsidRPr="00DD5A06" w:rsidRDefault="4CE0E67E" w:rsidP="648E69EA">
      <w:pPr>
        <w:pStyle w:val="BodyText"/>
        <w:numPr>
          <w:ilvl w:val="0"/>
          <w:numId w:val="3"/>
        </w:numPr>
        <w:spacing w:line="259" w:lineRule="auto"/>
        <w:ind w:right="74"/>
        <w:rPr>
          <w:rFonts w:asciiTheme="minorHAnsi" w:hAnsiTheme="minorHAnsi"/>
          <w:lang w:val="fr-FR"/>
        </w:rPr>
      </w:pPr>
      <w:r w:rsidRPr="00DD5A06">
        <w:rPr>
          <w:rFonts w:asciiTheme="minorHAnsi" w:hAnsiTheme="minorHAnsi"/>
          <w:lang w:val="fr-FR"/>
        </w:rPr>
        <w:t>le transfert concret de savoirs et savoir-faire dans la pratique professionnelle au quotidien</w:t>
      </w:r>
    </w:p>
    <w:p w14:paraId="67694CE0" w14:textId="5F7EDBD4" w:rsidR="61CD42E3" w:rsidRPr="00DD5A06" w:rsidRDefault="61CD42E3" w:rsidP="648E69EA">
      <w:pPr>
        <w:pStyle w:val="BodyText"/>
        <w:numPr>
          <w:ilvl w:val="0"/>
          <w:numId w:val="3"/>
        </w:numPr>
        <w:spacing w:line="259" w:lineRule="auto"/>
        <w:ind w:right="74"/>
        <w:rPr>
          <w:rFonts w:asciiTheme="minorHAnsi" w:hAnsiTheme="minorHAnsi"/>
          <w:lang w:val="fr-FR"/>
        </w:rPr>
      </w:pPr>
      <w:r w:rsidRPr="00DD5A06">
        <w:rPr>
          <w:rFonts w:asciiTheme="minorHAnsi" w:hAnsiTheme="minorHAnsi"/>
          <w:lang w:val="fr-FR"/>
        </w:rPr>
        <w:t>l</w:t>
      </w:r>
      <w:r w:rsidR="4CE0E67E" w:rsidRPr="00DD5A06">
        <w:rPr>
          <w:rFonts w:asciiTheme="minorHAnsi" w:hAnsiTheme="minorHAnsi"/>
          <w:lang w:val="fr-FR"/>
        </w:rPr>
        <w:t>e développement de la pratique professionnelle grâce à l’acquisition de compétences en matière de réflexion, d’analyse et de l’adaptation</w:t>
      </w:r>
    </w:p>
    <w:p w14:paraId="1266D281" w14:textId="4BA95154" w:rsidR="4CE0E67E" w:rsidRPr="00DD5A06" w:rsidRDefault="4CE0E67E" w:rsidP="648E69EA">
      <w:pPr>
        <w:pStyle w:val="BodyText"/>
        <w:spacing w:line="259" w:lineRule="auto"/>
        <w:ind w:right="74"/>
        <w:rPr>
          <w:rFonts w:asciiTheme="minorHAnsi" w:hAnsiTheme="minorHAnsi"/>
          <w:b/>
          <w:bCs/>
          <w:lang w:val="fr-FR"/>
        </w:rPr>
      </w:pPr>
      <w:r w:rsidRPr="00DD5A06">
        <w:rPr>
          <w:rFonts w:asciiTheme="minorHAnsi" w:hAnsiTheme="minorHAnsi"/>
          <w:b/>
          <w:bCs/>
          <w:lang w:val="fr-FR"/>
        </w:rPr>
        <w:t>Types</w:t>
      </w:r>
      <w:r w:rsidR="30709BF4" w:rsidRPr="00DD5A06">
        <w:rPr>
          <w:rFonts w:asciiTheme="minorHAnsi" w:hAnsiTheme="minorHAnsi"/>
          <w:b/>
          <w:bCs/>
          <w:lang w:val="fr-FR"/>
        </w:rPr>
        <w:t xml:space="preserve"> d’offre sur mesure</w:t>
      </w:r>
    </w:p>
    <w:p w14:paraId="6C348A59" w14:textId="39C6540B" w:rsidR="4CE0E67E" w:rsidRPr="00DD5A06" w:rsidRDefault="4CE0E67E" w:rsidP="648E69EA">
      <w:pPr>
        <w:pStyle w:val="BodyText"/>
        <w:numPr>
          <w:ilvl w:val="0"/>
          <w:numId w:val="2"/>
        </w:numPr>
        <w:spacing w:line="259" w:lineRule="auto"/>
        <w:ind w:right="74"/>
        <w:rPr>
          <w:rFonts w:asciiTheme="minorHAnsi" w:hAnsiTheme="minorHAnsi"/>
          <w:lang w:val="fr-FR"/>
        </w:rPr>
      </w:pPr>
      <w:r w:rsidRPr="00DD5A06">
        <w:rPr>
          <w:rFonts w:asciiTheme="minorHAnsi" w:hAnsiTheme="minorHAnsi"/>
          <w:lang w:val="fr-FR"/>
        </w:rPr>
        <w:t>Formation continue sur mesure développée en tenant compte du contexte et des besoins du personnel de la structure</w:t>
      </w:r>
    </w:p>
    <w:p w14:paraId="065DD7D2" w14:textId="4C1567D6" w:rsidR="4CE0E67E" w:rsidRPr="00DD5A06" w:rsidRDefault="4CE0E67E" w:rsidP="648E69EA">
      <w:pPr>
        <w:pStyle w:val="BodyText"/>
        <w:numPr>
          <w:ilvl w:val="0"/>
          <w:numId w:val="2"/>
        </w:numPr>
        <w:spacing w:line="259" w:lineRule="auto"/>
        <w:ind w:right="74"/>
        <w:rPr>
          <w:rFonts w:asciiTheme="minorHAnsi" w:hAnsiTheme="minorHAnsi"/>
          <w:lang w:val="fr-FR"/>
        </w:rPr>
      </w:pPr>
      <w:r w:rsidRPr="00DD5A06">
        <w:rPr>
          <w:rFonts w:asciiTheme="minorHAnsi" w:hAnsiTheme="minorHAnsi"/>
          <w:lang w:val="fr-FR"/>
        </w:rPr>
        <w:t>Accompagnement de processus - mise en œuvre et développement du CAG (observation et/ou évaluation stratégie et/ou synthèse et évaluation des observations et/ou consultation</w:t>
      </w:r>
      <w:r w:rsidR="409EC98A" w:rsidRPr="00DD5A06">
        <w:rPr>
          <w:rFonts w:asciiTheme="minorHAnsi" w:hAnsiTheme="minorHAnsi"/>
          <w:lang w:val="fr-FR"/>
        </w:rPr>
        <w:t xml:space="preserve"> </w:t>
      </w:r>
      <w:r w:rsidRPr="00DD5A06">
        <w:rPr>
          <w:rFonts w:asciiTheme="minorHAnsi" w:hAnsiTheme="minorHAnsi"/>
          <w:lang w:val="fr-FR"/>
        </w:rPr>
        <w:t>thématique et/ou consultance et développement du CAG)</w:t>
      </w:r>
    </w:p>
    <w:p w14:paraId="6C16ED24" w14:textId="5F308295" w:rsidR="4CE0E67E" w:rsidRPr="00DD5A06" w:rsidRDefault="4CE0E67E" w:rsidP="648E69EA">
      <w:pPr>
        <w:pStyle w:val="BodyText"/>
        <w:spacing w:line="259" w:lineRule="auto"/>
        <w:ind w:right="74"/>
        <w:rPr>
          <w:rFonts w:asciiTheme="minorHAnsi" w:hAnsiTheme="minorHAnsi"/>
          <w:b/>
          <w:bCs/>
          <w:lang w:val="fr-FR"/>
        </w:rPr>
      </w:pPr>
      <w:r w:rsidRPr="00DD5A06">
        <w:rPr>
          <w:rFonts w:asciiTheme="minorHAnsi" w:hAnsiTheme="minorHAnsi"/>
          <w:b/>
          <w:bCs/>
          <w:lang w:val="fr-FR"/>
        </w:rPr>
        <w:t>Formats</w:t>
      </w:r>
    </w:p>
    <w:p w14:paraId="05313F63" w14:textId="1D898387" w:rsidR="4CE0E67E" w:rsidRPr="00DD5A06" w:rsidRDefault="4CE0E67E" w:rsidP="648E69EA">
      <w:pPr>
        <w:pStyle w:val="BodyText"/>
        <w:numPr>
          <w:ilvl w:val="0"/>
          <w:numId w:val="1"/>
        </w:numPr>
        <w:spacing w:line="259" w:lineRule="auto"/>
        <w:ind w:right="74"/>
        <w:rPr>
          <w:rFonts w:asciiTheme="minorHAnsi" w:hAnsiTheme="minorHAnsi"/>
          <w:lang w:val="fr-FR"/>
        </w:rPr>
      </w:pPr>
      <w:r w:rsidRPr="00DD5A06">
        <w:rPr>
          <w:rFonts w:asciiTheme="minorHAnsi" w:hAnsiTheme="minorHAnsi"/>
          <w:lang w:val="fr-FR"/>
        </w:rPr>
        <w:t>En présentiel</w:t>
      </w:r>
    </w:p>
    <w:p w14:paraId="42440448" w14:textId="0B2A7F68" w:rsidR="4CE0E67E" w:rsidRPr="00DD5A06" w:rsidRDefault="4CE0E67E" w:rsidP="648E69EA">
      <w:pPr>
        <w:pStyle w:val="BodyText"/>
        <w:numPr>
          <w:ilvl w:val="0"/>
          <w:numId w:val="1"/>
        </w:numPr>
        <w:spacing w:line="259" w:lineRule="auto"/>
        <w:ind w:right="74"/>
        <w:rPr>
          <w:rFonts w:asciiTheme="minorHAnsi" w:hAnsiTheme="minorHAnsi"/>
          <w:lang w:val="fr-FR"/>
        </w:rPr>
      </w:pPr>
      <w:r w:rsidRPr="00DD5A06">
        <w:rPr>
          <w:rFonts w:asciiTheme="minorHAnsi" w:hAnsiTheme="minorHAnsi"/>
          <w:lang w:val="fr-FR"/>
        </w:rPr>
        <w:t>Sous format digital (synchrone)</w:t>
      </w:r>
    </w:p>
    <w:p w14:paraId="287F8FDA" w14:textId="7A91D20A" w:rsidR="4CE0E67E" w:rsidRPr="00DD5A06" w:rsidRDefault="4CE0E67E" w:rsidP="648E69EA">
      <w:pPr>
        <w:pStyle w:val="BodyText"/>
        <w:numPr>
          <w:ilvl w:val="0"/>
          <w:numId w:val="1"/>
        </w:numPr>
        <w:spacing w:line="259" w:lineRule="auto"/>
        <w:ind w:right="74"/>
        <w:rPr>
          <w:rFonts w:asciiTheme="minorHAnsi" w:hAnsiTheme="minorHAnsi"/>
          <w:lang w:val="fr-FR"/>
        </w:rPr>
      </w:pPr>
      <w:r w:rsidRPr="00DD5A06">
        <w:rPr>
          <w:rFonts w:asciiTheme="minorHAnsi" w:hAnsiTheme="minorHAnsi"/>
          <w:lang w:val="fr-FR"/>
        </w:rPr>
        <w:t xml:space="preserve">Blended </w:t>
      </w:r>
      <w:proofErr w:type="spellStart"/>
      <w:r w:rsidRPr="00DD5A06">
        <w:rPr>
          <w:rFonts w:asciiTheme="minorHAnsi" w:hAnsiTheme="minorHAnsi"/>
          <w:lang w:val="fr-FR"/>
        </w:rPr>
        <w:t>learning</w:t>
      </w:r>
      <w:proofErr w:type="spellEnd"/>
    </w:p>
    <w:p w14:paraId="6B9EA34A" w14:textId="7ACBF896" w:rsidR="00A61EB8" w:rsidRPr="00DD5A06" w:rsidRDefault="00A61EB8" w:rsidP="648E69EA">
      <w:pPr>
        <w:pStyle w:val="BodyText"/>
        <w:ind w:right="74"/>
        <w:rPr>
          <w:rFonts w:asciiTheme="minorHAnsi" w:hAnsiTheme="minorHAnsi"/>
          <w:b/>
          <w:bCs/>
          <w:lang w:val="fr-FR"/>
        </w:rPr>
      </w:pPr>
    </w:p>
    <w:p w14:paraId="0884B4B9" w14:textId="634DDC9C" w:rsidR="049EEF1F" w:rsidRPr="00DD5A06" w:rsidRDefault="049EEF1F" w:rsidP="648E69EA">
      <w:pPr>
        <w:pStyle w:val="BodyText"/>
        <w:ind w:right="74"/>
        <w:rPr>
          <w:rFonts w:asciiTheme="minorHAnsi" w:hAnsiTheme="minorHAnsi"/>
          <w:b/>
          <w:bCs/>
          <w:lang w:val="fr-FR"/>
        </w:rPr>
      </w:pPr>
      <w:r w:rsidRPr="00DD5A06">
        <w:rPr>
          <w:rFonts w:asciiTheme="minorHAnsi" w:hAnsiTheme="minorHAnsi"/>
          <w:b/>
          <w:bCs/>
          <w:lang w:val="fr-FR"/>
        </w:rPr>
        <w:t>La participation à l’offre sur mesure est limitée par un crédit d’heures</w:t>
      </w:r>
      <w:r w:rsidR="472B733E" w:rsidRPr="00DD5A06">
        <w:rPr>
          <w:rFonts w:asciiTheme="minorHAnsi" w:hAnsiTheme="minorHAnsi"/>
          <w:b/>
          <w:bCs/>
          <w:lang w:val="fr-FR"/>
        </w:rPr>
        <w:t xml:space="preserve">. </w:t>
      </w:r>
      <w:r w:rsidRPr="00DD5A06">
        <w:rPr>
          <w:rFonts w:asciiTheme="minorHAnsi" w:hAnsiTheme="minorHAnsi"/>
          <w:b/>
          <w:bCs/>
          <w:lang w:val="fr-FR"/>
        </w:rPr>
        <w:t>Les chargés de direction et/ou les gestionnaires sont responsables aussi bien du calcul que de la gestion du crédit d’heures. Le compteur du crédit est remis à zéro chaque année, un report d’un nombre d’heures d’une année à l’autre n’est pas possible.</w:t>
      </w:r>
    </w:p>
    <w:p w14:paraId="0586C3B1" w14:textId="62645AC2" w:rsidR="648E69EA" w:rsidRPr="00DD5A06" w:rsidRDefault="648E69EA" w:rsidP="648E69EA">
      <w:pPr>
        <w:pStyle w:val="BodyText"/>
        <w:ind w:right="74"/>
        <w:rPr>
          <w:rFonts w:asciiTheme="minorHAnsi" w:hAnsiTheme="minorHAnsi"/>
          <w:b/>
          <w:bCs/>
          <w:lang w:val="fr-FR"/>
        </w:rPr>
      </w:pPr>
    </w:p>
    <w:p w14:paraId="36604A34" w14:textId="77777777" w:rsidR="004D3DCC" w:rsidRPr="00DD5A06" w:rsidRDefault="004D3DCC" w:rsidP="648E69EA">
      <w:pPr>
        <w:pStyle w:val="BodyText"/>
        <w:ind w:left="0" w:right="74"/>
        <w:rPr>
          <w:rFonts w:asciiTheme="minorHAnsi" w:hAnsiTheme="minorHAnsi"/>
          <w:b/>
          <w:bCs/>
          <w:sz w:val="20"/>
          <w:szCs w:val="20"/>
          <w:lang w:val="fr-FR"/>
        </w:rPr>
      </w:pPr>
    </w:p>
    <w:p w14:paraId="193B1866" w14:textId="63866868" w:rsidR="0014764C" w:rsidRPr="00DD5A06" w:rsidRDefault="0014764C" w:rsidP="648E69EA">
      <w:pPr>
        <w:pStyle w:val="BodyText"/>
        <w:ind w:left="0" w:right="74"/>
        <w:rPr>
          <w:rFonts w:asciiTheme="minorHAnsi" w:hAnsiTheme="minorHAnsi"/>
          <w:b/>
          <w:bCs/>
          <w:sz w:val="18"/>
          <w:szCs w:val="18"/>
          <w:lang w:val="fr-FR"/>
        </w:rPr>
      </w:pPr>
      <w:r w:rsidRPr="00DD5A06">
        <w:rPr>
          <w:noProof/>
          <w:lang w:val="de-DE" w:eastAsia="de-DE"/>
        </w:rPr>
        <w:lastRenderedPageBreak/>
        <mc:AlternateContent>
          <mc:Choice Requires="wps">
            <w:drawing>
              <wp:anchor distT="0" distB="0" distL="114300" distR="114300" simplePos="0" relativeHeight="251659264" behindDoc="0" locked="0" layoutInCell="1" allowOverlap="1" wp14:anchorId="41BD2A5B" wp14:editId="219B7227">
                <wp:simplePos x="0" y="0"/>
                <wp:positionH relativeFrom="margin">
                  <wp:posOffset>-219075</wp:posOffset>
                </wp:positionH>
                <wp:positionV relativeFrom="paragraph">
                  <wp:posOffset>164465</wp:posOffset>
                </wp:positionV>
                <wp:extent cx="6195695" cy="1828800"/>
                <wp:effectExtent l="19050" t="19050" r="14605" b="19050"/>
                <wp:wrapSquare wrapText="bothSides"/>
                <wp:docPr id="3" name="Text Box 3"/>
                <wp:cNvGraphicFramePr/>
                <a:graphic xmlns:a="http://schemas.openxmlformats.org/drawingml/2006/main">
                  <a:graphicData uri="http://schemas.microsoft.com/office/word/2010/wordprocessingShape">
                    <wps:wsp>
                      <wps:cNvSpPr txBox="1"/>
                      <wps:spPr>
                        <a:xfrm>
                          <a:off x="0" y="0"/>
                          <a:ext cx="6195695" cy="1828800"/>
                        </a:xfrm>
                        <a:prstGeom prst="rect">
                          <a:avLst/>
                        </a:prstGeom>
                        <a:solidFill>
                          <a:schemeClr val="bg1">
                            <a:lumMod val="95000"/>
                          </a:schemeClr>
                        </a:solidFill>
                        <a:ln w="28575">
                          <a:solidFill>
                            <a:schemeClr val="tx1"/>
                          </a:solidFill>
                        </a:ln>
                      </wps:spPr>
                      <wps:txbx>
                        <w:txbxContent>
                          <w:p w14:paraId="50289CA7" w14:textId="77777777" w:rsidR="0014764C" w:rsidRPr="00523C83" w:rsidRDefault="0014764C" w:rsidP="0014764C">
                            <w:pPr>
                              <w:spacing w:before="120" w:after="120"/>
                              <w:ind w:left="142"/>
                              <w:jc w:val="center"/>
                              <w:rPr>
                                <w:color w:val="D60000"/>
                                <w:sz w:val="20"/>
                                <w:lang w:val="fr-FR"/>
                              </w:rPr>
                            </w:pPr>
                            <w:r w:rsidRPr="00523C83">
                              <w:rPr>
                                <w:color w:val="D60000"/>
                                <w:sz w:val="20"/>
                                <w:lang w:val="fr-FR"/>
                              </w:rPr>
                              <w:t xml:space="preserve">Le formulaire dûment complété est à retourner par e- mail: </w:t>
                            </w:r>
                            <w:r w:rsidRPr="00523C83">
                              <w:rPr>
                                <w:rFonts w:cstheme="minorHAnsi"/>
                                <w:b/>
                                <w:color w:val="FF0000"/>
                                <w:spacing w:val="-1"/>
                                <w:sz w:val="20"/>
                                <w:szCs w:val="20"/>
                                <w:lang w:val="fr-FR"/>
                              </w:rPr>
                              <w:t>*</w:t>
                            </w:r>
                          </w:p>
                          <w:p w14:paraId="410E993F" w14:textId="77777777" w:rsidR="0014764C" w:rsidRPr="002132D9" w:rsidRDefault="0014764C" w:rsidP="0014764C">
                            <w:pPr>
                              <w:spacing w:before="120" w:after="120"/>
                              <w:ind w:left="142"/>
                              <w:jc w:val="center"/>
                              <w:rPr>
                                <w:color w:val="D60000"/>
                                <w:sz w:val="26"/>
                                <w:szCs w:val="26"/>
                                <w:lang w:val="fr-FR"/>
                              </w:rPr>
                            </w:pPr>
                            <w:hyperlink r:id="rId11" w:history="1">
                              <w:r w:rsidRPr="0054249C">
                                <w:rPr>
                                  <w:rStyle w:val="Hyperlink"/>
                                </w:rPr>
                                <w:t>agence.formation@croix-rouge.lu</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http://schemas.openxmlformats.org/drawingml/2006/main">
            <w:pict>
              <v:shapetype id="_x0000_t202" coordsize="21600,21600" o:spt="202" path="m,l,21600r21600,l21600,xe" w14:anchorId="41BD2A5B">
                <v:stroke joinstyle="miter"/>
                <v:path gradientshapeok="t" o:connecttype="rect"/>
              </v:shapetype>
              <v:shape id="Text Box 3" style="position:absolute;margin-left:-17.25pt;margin-top:12.95pt;width:487.8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6" fillcolor="#f2f2f2 [3052]" strokecolor="black [321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">
                <v:textbox style="mso-fit-shape-to-text:t">
                  <w:txbxContent>
                    <w:p w:rsidRPr="00523C83" w:rsidR="0014764C" w:rsidP="0014764C" w:rsidRDefault="0014764C" w14:paraId="50289CA7" w14:textId="77777777">
                      <w:pPr>
                        <w:spacing w:before="120" w:after="120"/>
                        <w:ind w:left="142"/>
                        <w:jc w:val="center"/>
                        <w:rPr>
                          <w:color w:val="D60000"/>
                          <w:sz w:val="20"/>
                          <w:lang w:val="fr-FR"/>
                        </w:rPr>
                      </w:pPr>
                      <w:r w:rsidRPr="00523C83">
                        <w:rPr>
                          <w:color w:val="D60000"/>
                          <w:sz w:val="20"/>
                          <w:lang w:val="fr-FR"/>
                        </w:rPr>
                        <w:t xml:space="preserve">Le formulaire dûment complété est à retourner par e- mail: </w:t>
                      </w:r>
                      <w:r w:rsidRPr="00523C83">
                        <w:rPr>
                          <w:rFonts w:cstheme="minorHAnsi"/>
                          <w:b/>
                          <w:color w:val="FF0000"/>
                          <w:spacing w:val="-1"/>
                          <w:sz w:val="20"/>
                          <w:szCs w:val="20"/>
                          <w:lang w:val="fr-FR"/>
                        </w:rPr>
                        <w:t>*</w:t>
                      </w:r>
                    </w:p>
                    <w:p w:rsidRPr="002132D9" w:rsidR="0014764C" w:rsidP="0014764C" w:rsidRDefault="00447AD9" w14:paraId="410E993F" w14:textId="77777777">
                      <w:pPr>
                        <w:spacing w:before="120" w:after="120"/>
                        <w:ind w:left="142"/>
                        <w:jc w:val="center"/>
                        <w:rPr>
                          <w:color w:val="D60000"/>
                          <w:sz w:val="26"/>
                          <w:szCs w:val="26"/>
                          <w:lang w:val="fr-FR"/>
                        </w:rPr>
                      </w:pPr>
                      <w:hyperlink w:history="1" r:id="rId14">
                        <w:r w:rsidRPr="0054249C" w:rsidR="0014764C">
                          <w:rPr>
                            <w:rStyle w:val="Lienhypertexte"/>
                          </w:rPr>
                          <w:t>agence.formation@croix-rouge.lu</w:t>
                        </w:r>
                      </w:hyperlink>
                      <w:r w:rsidR="0014764C">
                        <w:t xml:space="preserve"> </w:t>
                      </w:r>
                    </w:p>
                  </w:txbxContent>
                </v:textbox>
                <w10:wrap type="square" anchorx="margin"/>
              </v:shape>
            </w:pict>
          </mc:Fallback>
        </mc:AlternateContent>
      </w:r>
    </w:p>
    <w:p w14:paraId="53367B28" w14:textId="77777777" w:rsidR="0014764C" w:rsidRPr="00DD5A06" w:rsidRDefault="0014764C" w:rsidP="648E69EA">
      <w:pPr>
        <w:pStyle w:val="BodyText"/>
        <w:ind w:left="0" w:right="74"/>
        <w:rPr>
          <w:rFonts w:asciiTheme="minorHAnsi" w:hAnsiTheme="minorHAnsi"/>
          <w:b/>
          <w:bCs/>
          <w:sz w:val="18"/>
          <w:szCs w:val="18"/>
          <w:lang w:val="fr-FR"/>
        </w:rPr>
      </w:pPr>
    </w:p>
    <w:p w14:paraId="2F80E580" w14:textId="1D613528" w:rsidR="00523C83" w:rsidRPr="00DD5A06" w:rsidRDefault="65F46195" w:rsidP="648E69EA">
      <w:pPr>
        <w:tabs>
          <w:tab w:val="left" w:pos="5255"/>
        </w:tabs>
        <w:rPr>
          <w:rFonts w:ascii="Calibri" w:hAnsi="Calibri" w:cs="Calibri"/>
          <w:b/>
          <w:bCs/>
          <w:u w:val="single"/>
          <w:lang w:val="fr-FR"/>
        </w:rPr>
      </w:pPr>
      <w:r w:rsidRPr="00DD5A06">
        <w:rPr>
          <w:rFonts w:ascii="Calibri" w:hAnsi="Calibri" w:cs="Calibri"/>
          <w:b/>
          <w:bCs/>
          <w:u w:val="single"/>
          <w:lang w:val="fr-FR"/>
        </w:rPr>
        <w:t>Veuillez cocher la case correspondant à votre mode de financement :</w:t>
      </w:r>
    </w:p>
    <w:p w14:paraId="09AE647D" w14:textId="77777777" w:rsidR="00523C83" w:rsidRPr="00DD5A06" w:rsidRDefault="00523C83" w:rsidP="648E69EA">
      <w:pPr>
        <w:tabs>
          <w:tab w:val="left" w:pos="5255"/>
        </w:tabs>
        <w:rPr>
          <w:rFonts w:ascii="Calibri" w:hAnsi="Calibri" w:cs="Calibri"/>
          <w:b/>
          <w:bCs/>
          <w:u w:val="single"/>
          <w:lang w:val="fr-FR"/>
        </w:rPr>
      </w:pPr>
    </w:p>
    <w:p w14:paraId="7EF131C5" w14:textId="3C9573D6" w:rsidR="00523C83" w:rsidRPr="00DD5A06" w:rsidRDefault="00000000" w:rsidP="648E69EA">
      <w:pPr>
        <w:tabs>
          <w:tab w:val="left" w:pos="5255"/>
        </w:tabs>
        <w:ind w:left="284" w:hanging="284"/>
        <w:rPr>
          <w:rFonts w:ascii="Calibri" w:hAnsi="Calibri" w:cs="Calibri"/>
          <w:lang w:val="fr-FR"/>
        </w:rPr>
      </w:pPr>
      <w:sdt>
        <w:sdtPr>
          <w:rPr>
            <w:rFonts w:ascii="Calibri" w:eastAsia="MS Gothic" w:hAnsi="Calibri" w:cs="Calibri"/>
            <w:lang w:val="fr-CH" w:eastAsia="de-DE"/>
          </w:rPr>
          <w:id w:val="-2006814099"/>
          <w14:checkbox>
            <w14:checked w14:val="0"/>
            <w14:checkedState w14:val="2612" w14:font="MS Gothic"/>
            <w14:uncheckedState w14:val="2610" w14:font="MS Gothic"/>
          </w14:checkbox>
        </w:sdtPr>
        <w:sdtContent>
          <w:r w:rsidR="465EAD27" w:rsidRPr="00DD5A06">
            <w:rPr>
              <w:rFonts w:ascii="Segoe UI Symbol" w:eastAsia="MS Gothic" w:hAnsi="Segoe UI Symbol" w:cs="Segoe UI Symbol"/>
              <w:lang w:val="fr-FR" w:eastAsia="de-DE"/>
            </w:rPr>
            <w:t>☐</w:t>
          </w:r>
        </w:sdtContent>
      </w:sdt>
      <w:r w:rsidR="465EAD27" w:rsidRPr="00DD5A06">
        <w:rPr>
          <w:rFonts w:ascii="Calibri" w:eastAsia="Times New Roman" w:hAnsi="Calibri" w:cs="Calibri"/>
          <w:lang w:val="fr-FR" w:eastAsia="de-DE"/>
        </w:rPr>
        <w:t xml:space="preserve"> </w:t>
      </w:r>
      <w:r w:rsidR="1433F143" w:rsidRPr="00DD5A06">
        <w:rPr>
          <w:rFonts w:ascii="Calibri" w:eastAsia="Times New Roman" w:hAnsi="Calibri" w:cs="Calibri"/>
          <w:lang w:val="fr-FR" w:eastAsia="de-DE"/>
        </w:rPr>
        <w:t>Financement</w:t>
      </w:r>
      <w:r w:rsidR="465EAD27" w:rsidRPr="00DD5A06">
        <w:rPr>
          <w:rFonts w:ascii="Calibri" w:eastAsia="Times New Roman" w:hAnsi="Calibri" w:cs="Calibri"/>
          <w:lang w:val="fr-FR" w:eastAsia="de-DE"/>
        </w:rPr>
        <w:t xml:space="preserve"> par le service de la direction général de la qualité dans la limite des possibilités de l’agence et du formateur.</w:t>
      </w:r>
    </w:p>
    <w:p w14:paraId="060F3D58" w14:textId="77777777" w:rsidR="00523C83" w:rsidRPr="00DD5A06" w:rsidRDefault="00523C83" w:rsidP="648E69EA">
      <w:pPr>
        <w:tabs>
          <w:tab w:val="left" w:pos="5255"/>
        </w:tabs>
        <w:rPr>
          <w:rFonts w:ascii="Calibri" w:hAnsi="Calibri" w:cs="Calibri"/>
          <w:lang w:val="fr-FR"/>
        </w:rPr>
      </w:pPr>
    </w:p>
    <w:p w14:paraId="11B1064E" w14:textId="1D509268" w:rsidR="00523C83" w:rsidRPr="00DD5A06" w:rsidRDefault="00000000" w:rsidP="648E69EA">
      <w:pPr>
        <w:tabs>
          <w:tab w:val="left" w:pos="5255"/>
        </w:tabs>
        <w:rPr>
          <w:rFonts w:ascii="Calibri" w:eastAsia="Times New Roman" w:hAnsi="Calibri" w:cs="Calibri"/>
          <w:lang w:val="fr-FR" w:eastAsia="de-DE"/>
        </w:rPr>
      </w:pPr>
      <w:sdt>
        <w:sdtPr>
          <w:rPr>
            <w:rFonts w:ascii="Calibri" w:eastAsia="MS Gothic" w:hAnsi="Calibri" w:cs="Calibri"/>
            <w:lang w:val="fr-CH" w:eastAsia="de-DE"/>
          </w:rPr>
          <w:id w:val="957607924"/>
          <w14:checkbox>
            <w14:checked w14:val="0"/>
            <w14:checkedState w14:val="2612" w14:font="MS Gothic"/>
            <w14:uncheckedState w14:val="2610" w14:font="MS Gothic"/>
          </w14:checkbox>
        </w:sdtPr>
        <w:sdtContent>
          <w:r w:rsidR="465EAD27" w:rsidRPr="00DD5A06">
            <w:rPr>
              <w:rFonts w:ascii="Segoe UI Symbol" w:eastAsia="MS Gothic" w:hAnsi="Segoe UI Symbol" w:cs="Segoe UI Symbol"/>
              <w:lang w:val="fr-FR" w:eastAsia="de-DE"/>
            </w:rPr>
            <w:t>☐</w:t>
          </w:r>
        </w:sdtContent>
      </w:sdt>
      <w:r w:rsidR="465EAD27" w:rsidRPr="00DD5A06">
        <w:rPr>
          <w:rFonts w:ascii="Calibri" w:eastAsia="Times New Roman" w:hAnsi="Calibri" w:cs="Calibri"/>
          <w:lang w:val="fr-FR" w:eastAsia="de-DE"/>
        </w:rPr>
        <w:t xml:space="preserve"> </w:t>
      </w:r>
      <w:r w:rsidR="4163C0C5" w:rsidRPr="00DD5A06">
        <w:rPr>
          <w:rFonts w:ascii="Calibri" w:eastAsia="Times New Roman" w:hAnsi="Calibri" w:cs="Calibri"/>
          <w:lang w:val="fr-FR" w:eastAsia="de-DE"/>
        </w:rPr>
        <w:t>Financement</w:t>
      </w:r>
      <w:r w:rsidR="465EAD27" w:rsidRPr="00DD5A06">
        <w:rPr>
          <w:rFonts w:ascii="Calibri" w:eastAsia="Times New Roman" w:hAnsi="Calibri" w:cs="Calibri"/>
          <w:lang w:val="fr-FR" w:eastAsia="de-DE"/>
        </w:rPr>
        <w:t xml:space="preserve"> par la structure = 40€/</w:t>
      </w:r>
      <w:proofErr w:type="spellStart"/>
      <w:r w:rsidR="465EAD27" w:rsidRPr="00DD5A06">
        <w:rPr>
          <w:rFonts w:ascii="Calibri" w:eastAsia="Times New Roman" w:hAnsi="Calibri" w:cs="Calibri"/>
          <w:lang w:val="fr-FR" w:eastAsia="de-DE"/>
        </w:rPr>
        <w:t>hrs</w:t>
      </w:r>
      <w:proofErr w:type="spellEnd"/>
      <w:r w:rsidR="465EAD27" w:rsidRPr="00DD5A06">
        <w:rPr>
          <w:rFonts w:ascii="Calibri" w:eastAsia="Times New Roman" w:hAnsi="Calibri" w:cs="Calibri"/>
          <w:lang w:val="fr-FR" w:eastAsia="de-DE"/>
        </w:rPr>
        <w:t>/participant.</w:t>
      </w:r>
    </w:p>
    <w:p w14:paraId="32C121B4" w14:textId="77777777" w:rsidR="0014764C" w:rsidRPr="00DD5A06" w:rsidRDefault="0014764C" w:rsidP="648E69EA">
      <w:pPr>
        <w:tabs>
          <w:tab w:val="left" w:pos="5255"/>
        </w:tabs>
        <w:rPr>
          <w:lang w:val="fr-FR"/>
        </w:rPr>
      </w:pPr>
    </w:p>
    <w:p w14:paraId="3636BC26" w14:textId="77777777" w:rsidR="0014764C" w:rsidRPr="00DD5A06" w:rsidRDefault="0014764C" w:rsidP="648E69EA">
      <w:pPr>
        <w:tabs>
          <w:tab w:val="left" w:pos="5255"/>
        </w:tabs>
        <w:rPr>
          <w:lang w:val="fr-FR"/>
        </w:rPr>
      </w:pPr>
    </w:p>
    <w:p w14:paraId="4CAF8B08" w14:textId="77777777" w:rsidR="00523C83" w:rsidRPr="00DD5A06" w:rsidRDefault="465EAD27" w:rsidP="648E69EA">
      <w:pPr>
        <w:pStyle w:val="ListParagraph"/>
        <w:pBdr>
          <w:top w:val="single" w:sz="4" w:space="1" w:color="auto"/>
          <w:left w:val="single" w:sz="4" w:space="1" w:color="auto"/>
          <w:bottom w:val="single" w:sz="4" w:space="1" w:color="auto"/>
          <w:right w:val="single" w:sz="4" w:space="1" w:color="auto"/>
        </w:pBdr>
        <w:tabs>
          <w:tab w:val="left" w:pos="5255"/>
        </w:tabs>
        <w:ind w:left="-426"/>
        <w:rPr>
          <w:b/>
          <w:bCs/>
          <w:color w:val="FF0000"/>
          <w:u w:val="single"/>
          <w:lang w:val="fr-FR"/>
        </w:rPr>
      </w:pPr>
      <w:r w:rsidRPr="00DD5A06">
        <w:rPr>
          <w:b/>
          <w:bCs/>
          <w:color w:val="FF0000"/>
          <w:u w:val="single"/>
          <w:lang w:val="fr-FR"/>
        </w:rPr>
        <w:t>ATTENTION :</w:t>
      </w:r>
    </w:p>
    <w:p w14:paraId="05757D37" w14:textId="3D9D01C8" w:rsidR="00523C83" w:rsidRPr="00DD5A06" w:rsidRDefault="465EAD27" w:rsidP="648E69EA">
      <w:pPr>
        <w:pStyle w:val="ListParagraph"/>
        <w:numPr>
          <w:ilvl w:val="0"/>
          <w:numId w:val="11"/>
        </w:numPr>
        <w:pBdr>
          <w:top w:val="single" w:sz="4" w:space="1" w:color="auto"/>
          <w:left w:val="single" w:sz="4" w:space="1" w:color="auto"/>
          <w:bottom w:val="single" w:sz="4" w:space="1" w:color="auto"/>
          <w:right w:val="single" w:sz="4" w:space="1" w:color="auto"/>
        </w:pBdr>
        <w:tabs>
          <w:tab w:val="left" w:pos="5255"/>
        </w:tabs>
        <w:ind w:left="0" w:hanging="426"/>
        <w:rPr>
          <w:b/>
          <w:bCs/>
          <w:lang w:val="fr-FR"/>
        </w:rPr>
      </w:pPr>
      <w:r w:rsidRPr="00DD5A06">
        <w:rPr>
          <w:b/>
          <w:bCs/>
          <w:lang w:val="fr-FR"/>
        </w:rPr>
        <w:t>L'</w:t>
      </w:r>
      <w:r w:rsidR="2ECF4E2E" w:rsidRPr="00DD5A06">
        <w:rPr>
          <w:b/>
          <w:bCs/>
          <w:lang w:val="fr-FR"/>
        </w:rPr>
        <w:t>a</w:t>
      </w:r>
      <w:r w:rsidRPr="00DD5A06">
        <w:rPr>
          <w:b/>
          <w:bCs/>
          <w:lang w:val="fr-FR"/>
        </w:rPr>
        <w:t xml:space="preserve">gence se réserve le droit de ne pas traiter les formulaires qui ne sont pas retournés dûment complétés. </w:t>
      </w:r>
    </w:p>
    <w:p w14:paraId="07514927" w14:textId="436F8837" w:rsidR="00523C83" w:rsidRPr="00DD5A06" w:rsidRDefault="465EAD27" w:rsidP="648E69EA">
      <w:pPr>
        <w:pStyle w:val="ListParagraph"/>
        <w:numPr>
          <w:ilvl w:val="0"/>
          <w:numId w:val="11"/>
        </w:numPr>
        <w:pBdr>
          <w:top w:val="single" w:sz="4" w:space="1" w:color="auto"/>
          <w:left w:val="single" w:sz="4" w:space="1" w:color="auto"/>
          <w:bottom w:val="single" w:sz="4" w:space="1" w:color="auto"/>
          <w:right w:val="single" w:sz="4" w:space="1" w:color="auto"/>
        </w:pBdr>
        <w:tabs>
          <w:tab w:val="left" w:pos="5255"/>
        </w:tabs>
        <w:ind w:left="0" w:hanging="426"/>
        <w:rPr>
          <w:b/>
          <w:bCs/>
          <w:lang w:val="fr-FR"/>
        </w:rPr>
      </w:pPr>
      <w:r w:rsidRPr="00DD5A06">
        <w:rPr>
          <w:b/>
          <w:bCs/>
          <w:lang w:val="fr-FR"/>
        </w:rPr>
        <w:t>Les formations continues sur place ne peuvent avoir lieu que dans la mesure des possibilités du formateur ou de l'</w:t>
      </w:r>
      <w:r w:rsidR="7EEACEB1" w:rsidRPr="00DD5A06">
        <w:rPr>
          <w:b/>
          <w:bCs/>
          <w:lang w:val="fr-FR"/>
        </w:rPr>
        <w:t>a</w:t>
      </w:r>
      <w:r w:rsidRPr="00DD5A06">
        <w:rPr>
          <w:b/>
          <w:bCs/>
          <w:lang w:val="fr-FR"/>
        </w:rPr>
        <w:t xml:space="preserve">gence. </w:t>
      </w:r>
      <w:r w:rsidR="43686FA5" w:rsidRPr="00DD5A06">
        <w:rPr>
          <w:b/>
          <w:bCs/>
          <w:lang w:val="fr-FR"/>
        </w:rPr>
        <w:t>Aucune garantie n'est accordée tant que l'agence n'a pas donné son approbation. Si le formulaire n'est pas rempli et reçu par l'agence au moins 35 jours avant le début du rendez-vous, l'agence se réserve le droit d'annuler l'événement.</w:t>
      </w:r>
    </w:p>
    <w:p w14:paraId="7950F369" w14:textId="787F4DAE" w:rsidR="465EAD27" w:rsidRPr="00DD5A06" w:rsidRDefault="465EAD27" w:rsidP="648E69EA">
      <w:pPr>
        <w:pStyle w:val="ListParagraph"/>
        <w:numPr>
          <w:ilvl w:val="0"/>
          <w:numId w:val="11"/>
        </w:numPr>
        <w:pBdr>
          <w:top w:val="single" w:sz="4" w:space="1" w:color="auto"/>
          <w:left w:val="single" w:sz="4" w:space="1" w:color="auto"/>
          <w:bottom w:val="single" w:sz="4" w:space="1" w:color="auto"/>
          <w:right w:val="single" w:sz="4" w:space="1" w:color="auto"/>
        </w:pBdr>
        <w:tabs>
          <w:tab w:val="left" w:pos="5255"/>
        </w:tabs>
        <w:ind w:left="0" w:hanging="426"/>
        <w:rPr>
          <w:rFonts w:ascii="Calibri" w:eastAsia="Times New Roman" w:hAnsi="Calibri" w:cs="Times New Roman"/>
          <w:b/>
          <w:bCs/>
          <w:lang w:val="fr-FR" w:eastAsia="de-DE"/>
        </w:rPr>
      </w:pPr>
      <w:r w:rsidRPr="00DD5A06">
        <w:rPr>
          <w:rFonts w:ascii="Calibri" w:eastAsia="Times New Roman" w:hAnsi="Calibri" w:cs="Times New Roman"/>
          <w:b/>
          <w:bCs/>
          <w:lang w:val="fr-FR" w:eastAsia="de-DE"/>
        </w:rPr>
        <w:t xml:space="preserve">Nous attirons votre attention sur le fait qu'il faut compter au moins une demi-heure de pause pour le déjeuner lors de chaque formation continue </w:t>
      </w:r>
      <w:r w:rsidR="4B92676E" w:rsidRPr="00DD5A06">
        <w:rPr>
          <w:rFonts w:ascii="Calibri" w:eastAsia="Times New Roman" w:hAnsi="Calibri" w:cs="Times New Roman"/>
          <w:b/>
          <w:bCs/>
          <w:lang w:val="fr-FR" w:eastAsia="de-DE"/>
        </w:rPr>
        <w:t xml:space="preserve">d’une journée </w:t>
      </w:r>
      <w:r w:rsidRPr="00DD5A06">
        <w:rPr>
          <w:rFonts w:ascii="Calibri" w:eastAsia="Times New Roman" w:hAnsi="Calibri" w:cs="Times New Roman"/>
          <w:b/>
          <w:bCs/>
          <w:lang w:val="fr-FR" w:eastAsia="de-DE"/>
        </w:rPr>
        <w:t>et que celle-ci ne peut pas être financée.</w:t>
      </w:r>
    </w:p>
    <w:p w14:paraId="32A17652" w14:textId="1897E201" w:rsidR="272EB2A1" w:rsidRPr="00DD5A06" w:rsidRDefault="272EB2A1" w:rsidP="648E69EA">
      <w:pPr>
        <w:pStyle w:val="ListParagraph"/>
        <w:numPr>
          <w:ilvl w:val="0"/>
          <w:numId w:val="11"/>
        </w:numPr>
        <w:pBdr>
          <w:top w:val="single" w:sz="4" w:space="1" w:color="auto"/>
          <w:left w:val="single" w:sz="4" w:space="1" w:color="auto"/>
          <w:bottom w:val="single" w:sz="4" w:space="1" w:color="auto"/>
          <w:right w:val="single" w:sz="4" w:space="1" w:color="auto"/>
        </w:pBdr>
        <w:tabs>
          <w:tab w:val="left" w:pos="5255"/>
        </w:tabs>
        <w:ind w:left="0" w:hanging="426"/>
      </w:pPr>
      <w:r w:rsidRPr="00DD5A06">
        <w:rPr>
          <w:rFonts w:ascii="Calibri" w:eastAsia="Times New Roman" w:hAnsi="Calibri" w:cs="Times New Roman"/>
          <w:b/>
          <w:bCs/>
          <w:lang w:val="fr-FR" w:eastAsia="de-DE"/>
        </w:rPr>
        <w:t>Nous vous prions de bien vouloir créer un compte société avec les informations requises pour chaque structure, afin que nous puissions y enregistrer vos données et que vous puissiez ensuite télécharger votre certificat depuis votre compte.</w:t>
      </w:r>
    </w:p>
    <w:p w14:paraId="47CC1631" w14:textId="3B0D1D34" w:rsidR="272EB2A1" w:rsidRPr="00DD5A06" w:rsidRDefault="272EB2A1" w:rsidP="648E69EA">
      <w:pPr>
        <w:pStyle w:val="ListParagraph"/>
        <w:numPr>
          <w:ilvl w:val="0"/>
          <w:numId w:val="11"/>
        </w:numPr>
        <w:pBdr>
          <w:top w:val="single" w:sz="4" w:space="1" w:color="auto"/>
          <w:left w:val="single" w:sz="4" w:space="1" w:color="auto"/>
          <w:bottom w:val="single" w:sz="4" w:space="1" w:color="auto"/>
          <w:right w:val="single" w:sz="4" w:space="1" w:color="auto"/>
        </w:pBdr>
        <w:tabs>
          <w:tab w:val="left" w:pos="5255"/>
        </w:tabs>
        <w:spacing w:line="259" w:lineRule="auto"/>
        <w:ind w:left="0" w:hanging="426"/>
        <w:rPr>
          <w:rFonts w:ascii="Calibri" w:eastAsia="Times New Roman" w:hAnsi="Calibri" w:cs="Times New Roman"/>
          <w:b/>
          <w:bCs/>
          <w:lang w:eastAsia="de-DE"/>
        </w:rPr>
      </w:pPr>
      <w:proofErr w:type="spellStart"/>
      <w:r w:rsidRPr="00DD5A06">
        <w:rPr>
          <w:rFonts w:ascii="Calibri" w:eastAsia="Times New Roman" w:hAnsi="Calibri" w:cs="Times New Roman"/>
          <w:b/>
          <w:bCs/>
          <w:lang w:eastAsia="de-DE"/>
        </w:rPr>
        <w:t>Concernant</w:t>
      </w:r>
      <w:proofErr w:type="spellEnd"/>
      <w:r w:rsidRPr="00DD5A06">
        <w:rPr>
          <w:rFonts w:ascii="Calibri" w:eastAsia="Times New Roman" w:hAnsi="Calibri" w:cs="Times New Roman"/>
          <w:b/>
          <w:bCs/>
          <w:lang w:eastAsia="de-DE"/>
        </w:rPr>
        <w:t xml:space="preserve"> le </w:t>
      </w:r>
      <w:proofErr w:type="spellStart"/>
      <w:r w:rsidRPr="00DD5A06">
        <w:rPr>
          <w:rFonts w:ascii="Calibri" w:eastAsia="Times New Roman" w:hAnsi="Calibri" w:cs="Times New Roman"/>
          <w:b/>
          <w:bCs/>
          <w:lang w:eastAsia="de-DE"/>
        </w:rPr>
        <w:t>déplacement</w:t>
      </w:r>
      <w:proofErr w:type="spellEnd"/>
      <w:r w:rsidRPr="00DD5A06">
        <w:rPr>
          <w:rFonts w:ascii="Calibri" w:eastAsia="Times New Roman" w:hAnsi="Calibri" w:cs="Times New Roman"/>
          <w:b/>
          <w:bCs/>
          <w:lang w:eastAsia="de-DE"/>
        </w:rPr>
        <w:t xml:space="preserve"> du </w:t>
      </w:r>
      <w:proofErr w:type="spellStart"/>
      <w:r w:rsidRPr="00DD5A06">
        <w:rPr>
          <w:rFonts w:ascii="Calibri" w:eastAsia="Times New Roman" w:hAnsi="Calibri" w:cs="Times New Roman"/>
          <w:b/>
          <w:bCs/>
          <w:lang w:eastAsia="de-DE"/>
        </w:rPr>
        <w:t>formateur</w:t>
      </w:r>
      <w:proofErr w:type="spellEnd"/>
      <w:r w:rsidRPr="00DD5A06">
        <w:rPr>
          <w:rFonts w:ascii="Calibri" w:eastAsia="Times New Roman" w:hAnsi="Calibri" w:cs="Times New Roman"/>
          <w:b/>
          <w:bCs/>
          <w:lang w:eastAsia="de-DE"/>
        </w:rPr>
        <w:t xml:space="preserve">, il </w:t>
      </w:r>
      <w:proofErr w:type="spellStart"/>
      <w:r w:rsidRPr="00DD5A06">
        <w:rPr>
          <w:rFonts w:ascii="Calibri" w:eastAsia="Times New Roman" w:hAnsi="Calibri" w:cs="Times New Roman"/>
          <w:b/>
          <w:bCs/>
          <w:lang w:eastAsia="de-DE"/>
        </w:rPr>
        <w:t>est</w:t>
      </w:r>
      <w:proofErr w:type="spellEnd"/>
      <w:r w:rsidRPr="00DD5A06">
        <w:rPr>
          <w:rFonts w:ascii="Calibri" w:eastAsia="Times New Roman" w:hAnsi="Calibri" w:cs="Times New Roman"/>
          <w:b/>
          <w:bCs/>
          <w:lang w:eastAsia="de-DE"/>
        </w:rPr>
        <w:t xml:space="preserve"> </w:t>
      </w:r>
      <w:proofErr w:type="spellStart"/>
      <w:r w:rsidRPr="00DD5A06">
        <w:rPr>
          <w:rFonts w:ascii="Calibri" w:eastAsia="Times New Roman" w:hAnsi="Calibri" w:cs="Times New Roman"/>
          <w:b/>
          <w:bCs/>
          <w:lang w:eastAsia="de-DE"/>
        </w:rPr>
        <w:t>impératif</w:t>
      </w:r>
      <w:proofErr w:type="spellEnd"/>
      <w:r w:rsidRPr="00DD5A06">
        <w:rPr>
          <w:rFonts w:ascii="Calibri" w:eastAsia="Times New Roman" w:hAnsi="Calibri" w:cs="Times New Roman"/>
          <w:b/>
          <w:bCs/>
          <w:lang w:eastAsia="de-DE"/>
        </w:rPr>
        <w:t xml:space="preserve"> de </w:t>
      </w:r>
      <w:proofErr w:type="spellStart"/>
      <w:r w:rsidRPr="00DD5A06">
        <w:rPr>
          <w:rFonts w:ascii="Calibri" w:eastAsia="Times New Roman" w:hAnsi="Calibri" w:cs="Times New Roman"/>
          <w:b/>
          <w:bCs/>
          <w:lang w:eastAsia="de-DE"/>
        </w:rPr>
        <w:t>fournir</w:t>
      </w:r>
      <w:proofErr w:type="spellEnd"/>
      <w:r w:rsidRPr="00DD5A06">
        <w:rPr>
          <w:rFonts w:ascii="Calibri" w:eastAsia="Times New Roman" w:hAnsi="Calibri" w:cs="Times New Roman"/>
          <w:b/>
          <w:bCs/>
          <w:lang w:eastAsia="de-DE"/>
        </w:rPr>
        <w:t xml:space="preserve"> un parking </w:t>
      </w:r>
      <w:proofErr w:type="spellStart"/>
      <w:r w:rsidRPr="00DD5A06">
        <w:rPr>
          <w:rFonts w:ascii="Calibri" w:eastAsia="Times New Roman" w:hAnsi="Calibri" w:cs="Times New Roman"/>
          <w:b/>
          <w:bCs/>
          <w:lang w:eastAsia="de-DE"/>
        </w:rPr>
        <w:t>gratuit</w:t>
      </w:r>
      <w:proofErr w:type="spellEnd"/>
      <w:r w:rsidRPr="00DD5A06">
        <w:rPr>
          <w:rFonts w:ascii="Calibri" w:eastAsia="Times New Roman" w:hAnsi="Calibri" w:cs="Times New Roman"/>
          <w:b/>
          <w:bCs/>
          <w:lang w:eastAsia="de-DE"/>
        </w:rPr>
        <w:t xml:space="preserve"> à </w:t>
      </w:r>
      <w:proofErr w:type="spellStart"/>
      <w:r w:rsidRPr="00DD5A06">
        <w:rPr>
          <w:rFonts w:ascii="Calibri" w:eastAsia="Times New Roman" w:hAnsi="Calibri" w:cs="Times New Roman"/>
          <w:b/>
          <w:bCs/>
          <w:lang w:eastAsia="de-DE"/>
        </w:rPr>
        <w:t>proximité</w:t>
      </w:r>
      <w:proofErr w:type="spellEnd"/>
      <w:r w:rsidRPr="00DD5A06">
        <w:rPr>
          <w:rFonts w:ascii="Calibri" w:eastAsia="Times New Roman" w:hAnsi="Calibri" w:cs="Times New Roman"/>
          <w:b/>
          <w:bCs/>
          <w:lang w:eastAsia="de-DE"/>
        </w:rPr>
        <w:t xml:space="preserve"> du </w:t>
      </w:r>
      <w:proofErr w:type="spellStart"/>
      <w:r w:rsidRPr="00DD5A06">
        <w:rPr>
          <w:rFonts w:ascii="Calibri" w:eastAsia="Times New Roman" w:hAnsi="Calibri" w:cs="Times New Roman"/>
          <w:b/>
          <w:bCs/>
          <w:lang w:eastAsia="de-DE"/>
        </w:rPr>
        <w:t>bâtiment</w:t>
      </w:r>
      <w:proofErr w:type="spellEnd"/>
      <w:r w:rsidRPr="00DD5A06">
        <w:rPr>
          <w:rFonts w:ascii="Calibri" w:eastAsia="Times New Roman" w:hAnsi="Calibri" w:cs="Times New Roman"/>
          <w:b/>
          <w:bCs/>
          <w:lang w:eastAsia="de-DE"/>
        </w:rPr>
        <w:t>.</w:t>
      </w:r>
    </w:p>
    <w:p w14:paraId="5C08A12D" w14:textId="3844F662" w:rsidR="272EB2A1" w:rsidRPr="00DD5A06" w:rsidRDefault="272EB2A1" w:rsidP="648E69EA">
      <w:pPr>
        <w:pStyle w:val="ListParagraph"/>
        <w:numPr>
          <w:ilvl w:val="0"/>
          <w:numId w:val="11"/>
        </w:numPr>
        <w:pBdr>
          <w:top w:val="single" w:sz="4" w:space="1" w:color="auto"/>
          <w:left w:val="single" w:sz="4" w:space="1" w:color="auto"/>
          <w:bottom w:val="single" w:sz="4" w:space="1" w:color="auto"/>
          <w:right w:val="single" w:sz="4" w:space="1" w:color="auto"/>
        </w:pBdr>
        <w:tabs>
          <w:tab w:val="left" w:pos="5255"/>
        </w:tabs>
        <w:spacing w:line="259" w:lineRule="auto"/>
        <w:ind w:left="0" w:hanging="426"/>
        <w:rPr>
          <w:rFonts w:ascii="Calibri" w:eastAsia="Times New Roman" w:hAnsi="Calibri" w:cs="Times New Roman"/>
          <w:b/>
          <w:bCs/>
          <w:lang w:eastAsia="de-DE"/>
        </w:rPr>
      </w:pPr>
      <w:r w:rsidRPr="00DD5A06">
        <w:rPr>
          <w:rFonts w:ascii="Calibri" w:eastAsia="Times New Roman" w:hAnsi="Calibri" w:cs="Times New Roman"/>
          <w:b/>
          <w:bCs/>
          <w:lang w:eastAsia="de-DE"/>
        </w:rPr>
        <w:t xml:space="preserve">Nous </w:t>
      </w:r>
      <w:proofErr w:type="spellStart"/>
      <w:r w:rsidRPr="00DD5A06">
        <w:rPr>
          <w:rFonts w:ascii="Calibri" w:eastAsia="Times New Roman" w:hAnsi="Calibri" w:cs="Times New Roman"/>
          <w:b/>
          <w:bCs/>
          <w:lang w:eastAsia="de-DE"/>
        </w:rPr>
        <w:t>vous</w:t>
      </w:r>
      <w:proofErr w:type="spellEnd"/>
      <w:r w:rsidRPr="00DD5A06">
        <w:rPr>
          <w:rFonts w:ascii="Calibri" w:eastAsia="Times New Roman" w:hAnsi="Calibri" w:cs="Times New Roman"/>
          <w:b/>
          <w:bCs/>
          <w:lang w:eastAsia="de-DE"/>
        </w:rPr>
        <w:t xml:space="preserve"> </w:t>
      </w:r>
      <w:proofErr w:type="spellStart"/>
      <w:r w:rsidRPr="00DD5A06">
        <w:rPr>
          <w:rFonts w:ascii="Calibri" w:eastAsia="Times New Roman" w:hAnsi="Calibri" w:cs="Times New Roman"/>
          <w:b/>
          <w:bCs/>
          <w:lang w:eastAsia="de-DE"/>
        </w:rPr>
        <w:t>informons</w:t>
      </w:r>
      <w:proofErr w:type="spellEnd"/>
      <w:r w:rsidRPr="00DD5A06">
        <w:rPr>
          <w:rFonts w:ascii="Calibri" w:eastAsia="Times New Roman" w:hAnsi="Calibri" w:cs="Times New Roman"/>
          <w:b/>
          <w:bCs/>
          <w:lang w:eastAsia="de-DE"/>
        </w:rPr>
        <w:t xml:space="preserve"> que nous ne </w:t>
      </w:r>
      <w:proofErr w:type="spellStart"/>
      <w:r w:rsidRPr="00DD5A06">
        <w:rPr>
          <w:rFonts w:ascii="Calibri" w:eastAsia="Times New Roman" w:hAnsi="Calibri" w:cs="Times New Roman"/>
          <w:b/>
          <w:bCs/>
          <w:lang w:eastAsia="de-DE"/>
        </w:rPr>
        <w:t>pouvons</w:t>
      </w:r>
      <w:proofErr w:type="spellEnd"/>
      <w:r w:rsidRPr="00DD5A06">
        <w:rPr>
          <w:rFonts w:ascii="Calibri" w:eastAsia="Times New Roman" w:hAnsi="Calibri" w:cs="Times New Roman"/>
          <w:b/>
          <w:bCs/>
          <w:lang w:eastAsia="de-DE"/>
        </w:rPr>
        <w:t xml:space="preserve"> pas </w:t>
      </w:r>
      <w:proofErr w:type="spellStart"/>
      <w:r w:rsidRPr="00DD5A06">
        <w:rPr>
          <w:rFonts w:ascii="Calibri" w:eastAsia="Times New Roman" w:hAnsi="Calibri" w:cs="Times New Roman"/>
          <w:b/>
          <w:bCs/>
          <w:lang w:eastAsia="de-DE"/>
        </w:rPr>
        <w:t>offrir</w:t>
      </w:r>
      <w:proofErr w:type="spellEnd"/>
      <w:r w:rsidRPr="00DD5A06">
        <w:rPr>
          <w:rFonts w:ascii="Calibri" w:eastAsia="Times New Roman" w:hAnsi="Calibri" w:cs="Times New Roman"/>
          <w:b/>
          <w:bCs/>
          <w:lang w:eastAsia="de-DE"/>
        </w:rPr>
        <w:t xml:space="preserve"> de places de parking </w:t>
      </w:r>
      <w:proofErr w:type="spellStart"/>
      <w:r w:rsidRPr="00DD5A06">
        <w:rPr>
          <w:rFonts w:ascii="Calibri" w:eastAsia="Times New Roman" w:hAnsi="Calibri" w:cs="Times New Roman"/>
          <w:b/>
          <w:bCs/>
          <w:lang w:eastAsia="de-DE"/>
        </w:rPr>
        <w:t>gratuites</w:t>
      </w:r>
      <w:proofErr w:type="spellEnd"/>
      <w:r w:rsidRPr="00DD5A06">
        <w:rPr>
          <w:rFonts w:ascii="Calibri" w:eastAsia="Times New Roman" w:hAnsi="Calibri" w:cs="Times New Roman"/>
          <w:b/>
          <w:bCs/>
          <w:lang w:eastAsia="de-DE"/>
        </w:rPr>
        <w:t xml:space="preserve"> à </w:t>
      </w:r>
      <w:proofErr w:type="spellStart"/>
      <w:r w:rsidRPr="00DD5A06">
        <w:rPr>
          <w:rFonts w:ascii="Calibri" w:eastAsia="Times New Roman" w:hAnsi="Calibri" w:cs="Times New Roman"/>
          <w:b/>
          <w:bCs/>
          <w:lang w:eastAsia="de-DE"/>
        </w:rPr>
        <w:t>proximité</w:t>
      </w:r>
      <w:proofErr w:type="spellEnd"/>
      <w:r w:rsidRPr="00DD5A06">
        <w:rPr>
          <w:rFonts w:ascii="Calibri" w:eastAsia="Times New Roman" w:hAnsi="Calibri" w:cs="Times New Roman"/>
          <w:b/>
          <w:bCs/>
          <w:lang w:eastAsia="de-DE"/>
        </w:rPr>
        <w:t xml:space="preserve"> du </w:t>
      </w:r>
      <w:proofErr w:type="spellStart"/>
      <w:r w:rsidRPr="00DD5A06">
        <w:rPr>
          <w:rFonts w:ascii="Calibri" w:eastAsia="Times New Roman" w:hAnsi="Calibri" w:cs="Times New Roman"/>
          <w:b/>
          <w:bCs/>
          <w:lang w:eastAsia="de-DE"/>
        </w:rPr>
        <w:t>bâtiment</w:t>
      </w:r>
      <w:proofErr w:type="spellEnd"/>
      <w:r w:rsidRPr="00DD5A06">
        <w:rPr>
          <w:rFonts w:ascii="Calibri" w:eastAsia="Times New Roman" w:hAnsi="Calibri" w:cs="Times New Roman"/>
          <w:b/>
          <w:bCs/>
          <w:lang w:eastAsia="de-DE"/>
        </w:rPr>
        <w:t xml:space="preserve"> pour les participants. Nous </w:t>
      </w:r>
      <w:proofErr w:type="spellStart"/>
      <w:r w:rsidRPr="00DD5A06">
        <w:rPr>
          <w:rFonts w:ascii="Calibri" w:eastAsia="Times New Roman" w:hAnsi="Calibri" w:cs="Times New Roman"/>
          <w:b/>
          <w:bCs/>
          <w:lang w:eastAsia="de-DE"/>
        </w:rPr>
        <w:t>vous</w:t>
      </w:r>
      <w:proofErr w:type="spellEnd"/>
      <w:r w:rsidRPr="00DD5A06">
        <w:rPr>
          <w:rFonts w:ascii="Calibri" w:eastAsia="Times New Roman" w:hAnsi="Calibri" w:cs="Times New Roman"/>
          <w:b/>
          <w:bCs/>
          <w:lang w:eastAsia="de-DE"/>
        </w:rPr>
        <w:t xml:space="preserve"> </w:t>
      </w:r>
      <w:proofErr w:type="spellStart"/>
      <w:r w:rsidRPr="00DD5A06">
        <w:rPr>
          <w:rFonts w:ascii="Calibri" w:eastAsia="Times New Roman" w:hAnsi="Calibri" w:cs="Times New Roman"/>
          <w:b/>
          <w:bCs/>
          <w:lang w:eastAsia="de-DE"/>
        </w:rPr>
        <w:t>conseillons</w:t>
      </w:r>
      <w:proofErr w:type="spellEnd"/>
      <w:r w:rsidRPr="00DD5A06">
        <w:rPr>
          <w:rFonts w:ascii="Calibri" w:eastAsia="Times New Roman" w:hAnsi="Calibri" w:cs="Times New Roman"/>
          <w:b/>
          <w:bCs/>
          <w:lang w:eastAsia="de-DE"/>
        </w:rPr>
        <w:t xml:space="preserve"> </w:t>
      </w:r>
      <w:proofErr w:type="spellStart"/>
      <w:r w:rsidRPr="00DD5A06">
        <w:rPr>
          <w:rFonts w:ascii="Calibri" w:eastAsia="Times New Roman" w:hAnsi="Calibri" w:cs="Times New Roman"/>
          <w:b/>
          <w:bCs/>
          <w:lang w:eastAsia="de-DE"/>
        </w:rPr>
        <w:t>d'utiliser</w:t>
      </w:r>
      <w:proofErr w:type="spellEnd"/>
      <w:r w:rsidRPr="00DD5A06">
        <w:rPr>
          <w:rFonts w:ascii="Calibri" w:eastAsia="Times New Roman" w:hAnsi="Calibri" w:cs="Times New Roman"/>
          <w:b/>
          <w:bCs/>
          <w:lang w:eastAsia="de-DE"/>
        </w:rPr>
        <w:t xml:space="preserve"> les transports </w:t>
      </w:r>
      <w:proofErr w:type="spellStart"/>
      <w:r w:rsidRPr="00DD5A06">
        <w:rPr>
          <w:rFonts w:ascii="Calibri" w:eastAsia="Times New Roman" w:hAnsi="Calibri" w:cs="Times New Roman"/>
          <w:b/>
          <w:bCs/>
          <w:lang w:eastAsia="de-DE"/>
        </w:rPr>
        <w:t>en</w:t>
      </w:r>
      <w:proofErr w:type="spellEnd"/>
      <w:r w:rsidRPr="00DD5A06">
        <w:rPr>
          <w:rFonts w:ascii="Calibri" w:eastAsia="Times New Roman" w:hAnsi="Calibri" w:cs="Times New Roman"/>
          <w:b/>
          <w:bCs/>
          <w:lang w:eastAsia="de-DE"/>
        </w:rPr>
        <w:t xml:space="preserve"> </w:t>
      </w:r>
      <w:proofErr w:type="spellStart"/>
      <w:r w:rsidRPr="00DD5A06">
        <w:rPr>
          <w:rFonts w:ascii="Calibri" w:eastAsia="Times New Roman" w:hAnsi="Calibri" w:cs="Times New Roman"/>
          <w:b/>
          <w:bCs/>
          <w:lang w:eastAsia="de-DE"/>
        </w:rPr>
        <w:t>commun</w:t>
      </w:r>
      <w:proofErr w:type="spellEnd"/>
      <w:r w:rsidRPr="00DD5A06">
        <w:rPr>
          <w:rFonts w:ascii="Calibri" w:eastAsia="Times New Roman" w:hAnsi="Calibri" w:cs="Times New Roman"/>
          <w:b/>
          <w:bCs/>
          <w:lang w:eastAsia="de-DE"/>
        </w:rPr>
        <w:t xml:space="preserve"> pour </w:t>
      </w:r>
      <w:proofErr w:type="spellStart"/>
      <w:r w:rsidRPr="00DD5A06">
        <w:rPr>
          <w:rFonts w:ascii="Calibri" w:eastAsia="Times New Roman" w:hAnsi="Calibri" w:cs="Times New Roman"/>
          <w:b/>
          <w:bCs/>
          <w:lang w:eastAsia="de-DE"/>
        </w:rPr>
        <w:t>vous</w:t>
      </w:r>
      <w:proofErr w:type="spellEnd"/>
      <w:r w:rsidRPr="00DD5A06">
        <w:rPr>
          <w:rFonts w:ascii="Calibri" w:eastAsia="Times New Roman" w:hAnsi="Calibri" w:cs="Times New Roman"/>
          <w:b/>
          <w:bCs/>
          <w:lang w:eastAsia="de-DE"/>
        </w:rPr>
        <w:t xml:space="preserve"> </w:t>
      </w:r>
      <w:proofErr w:type="spellStart"/>
      <w:r w:rsidRPr="00DD5A06">
        <w:rPr>
          <w:rFonts w:ascii="Calibri" w:eastAsia="Times New Roman" w:hAnsi="Calibri" w:cs="Times New Roman"/>
          <w:b/>
          <w:bCs/>
          <w:lang w:eastAsia="de-DE"/>
        </w:rPr>
        <w:t>rendre</w:t>
      </w:r>
      <w:proofErr w:type="spellEnd"/>
      <w:r w:rsidRPr="00DD5A06">
        <w:rPr>
          <w:rFonts w:ascii="Calibri" w:eastAsia="Times New Roman" w:hAnsi="Calibri" w:cs="Times New Roman"/>
          <w:b/>
          <w:bCs/>
          <w:lang w:eastAsia="de-DE"/>
        </w:rPr>
        <w:t xml:space="preserve"> à la formation.</w:t>
      </w:r>
    </w:p>
    <w:p w14:paraId="675F7E05" w14:textId="580370D1" w:rsidR="272EB2A1" w:rsidRPr="00DD5A06" w:rsidRDefault="272EB2A1" w:rsidP="648E69EA">
      <w:pPr>
        <w:pStyle w:val="ListParagraph"/>
        <w:numPr>
          <w:ilvl w:val="0"/>
          <w:numId w:val="11"/>
        </w:numPr>
        <w:pBdr>
          <w:top w:val="single" w:sz="4" w:space="1" w:color="auto"/>
          <w:left w:val="single" w:sz="4" w:space="1" w:color="auto"/>
          <w:bottom w:val="single" w:sz="4" w:space="1" w:color="auto"/>
          <w:right w:val="single" w:sz="4" w:space="1" w:color="auto"/>
        </w:pBdr>
        <w:tabs>
          <w:tab w:val="left" w:pos="5255"/>
        </w:tabs>
        <w:spacing w:line="259" w:lineRule="auto"/>
        <w:ind w:left="0" w:hanging="426"/>
        <w:rPr>
          <w:rFonts w:ascii="Calibri" w:eastAsia="Times New Roman" w:hAnsi="Calibri" w:cs="Times New Roman"/>
          <w:b/>
          <w:bCs/>
          <w:lang w:eastAsia="de-DE"/>
        </w:rPr>
      </w:pPr>
      <w:r w:rsidRPr="00DD5A06">
        <w:rPr>
          <w:rFonts w:ascii="Calibri" w:eastAsia="Times New Roman" w:hAnsi="Calibri" w:cs="Times New Roman"/>
          <w:b/>
          <w:bCs/>
          <w:lang w:eastAsia="de-DE"/>
        </w:rPr>
        <w:t xml:space="preserve">De plus, </w:t>
      </w:r>
      <w:proofErr w:type="spellStart"/>
      <w:r w:rsidRPr="00DD5A06">
        <w:rPr>
          <w:rFonts w:ascii="Calibri" w:eastAsia="Times New Roman" w:hAnsi="Calibri" w:cs="Times New Roman"/>
          <w:b/>
          <w:bCs/>
          <w:lang w:eastAsia="de-DE"/>
        </w:rPr>
        <w:t>chaque</w:t>
      </w:r>
      <w:proofErr w:type="spellEnd"/>
      <w:r w:rsidRPr="00DD5A06">
        <w:rPr>
          <w:rFonts w:ascii="Calibri" w:eastAsia="Times New Roman" w:hAnsi="Calibri" w:cs="Times New Roman"/>
          <w:b/>
          <w:bCs/>
          <w:lang w:eastAsia="de-DE"/>
        </w:rPr>
        <w:t xml:space="preserve"> participant </w:t>
      </w:r>
      <w:proofErr w:type="spellStart"/>
      <w:r w:rsidRPr="00DD5A06">
        <w:rPr>
          <w:rFonts w:ascii="Calibri" w:eastAsia="Times New Roman" w:hAnsi="Calibri" w:cs="Times New Roman"/>
          <w:b/>
          <w:bCs/>
          <w:lang w:eastAsia="de-DE"/>
        </w:rPr>
        <w:t>est</w:t>
      </w:r>
      <w:proofErr w:type="spellEnd"/>
      <w:r w:rsidRPr="00DD5A06">
        <w:rPr>
          <w:rFonts w:ascii="Calibri" w:eastAsia="Times New Roman" w:hAnsi="Calibri" w:cs="Times New Roman"/>
          <w:b/>
          <w:bCs/>
          <w:lang w:eastAsia="de-DE"/>
        </w:rPr>
        <w:t xml:space="preserve"> </w:t>
      </w:r>
      <w:proofErr w:type="spellStart"/>
      <w:r w:rsidRPr="00DD5A06">
        <w:rPr>
          <w:rFonts w:ascii="Calibri" w:eastAsia="Times New Roman" w:hAnsi="Calibri" w:cs="Times New Roman"/>
          <w:b/>
          <w:bCs/>
          <w:lang w:eastAsia="de-DE"/>
        </w:rPr>
        <w:t>responsable</w:t>
      </w:r>
      <w:proofErr w:type="spellEnd"/>
      <w:r w:rsidRPr="00DD5A06">
        <w:rPr>
          <w:rFonts w:ascii="Calibri" w:eastAsia="Times New Roman" w:hAnsi="Calibri" w:cs="Times New Roman"/>
          <w:b/>
          <w:bCs/>
          <w:lang w:eastAsia="de-DE"/>
        </w:rPr>
        <w:t xml:space="preserve"> de </w:t>
      </w:r>
      <w:proofErr w:type="spellStart"/>
      <w:r w:rsidRPr="00DD5A06">
        <w:rPr>
          <w:rFonts w:ascii="Calibri" w:eastAsia="Times New Roman" w:hAnsi="Calibri" w:cs="Times New Roman"/>
          <w:b/>
          <w:bCs/>
          <w:lang w:eastAsia="de-DE"/>
        </w:rPr>
        <w:t>ses</w:t>
      </w:r>
      <w:proofErr w:type="spellEnd"/>
      <w:r w:rsidRPr="00DD5A06">
        <w:rPr>
          <w:rFonts w:ascii="Calibri" w:eastAsia="Times New Roman" w:hAnsi="Calibri" w:cs="Times New Roman"/>
          <w:b/>
          <w:bCs/>
          <w:lang w:eastAsia="de-DE"/>
        </w:rPr>
        <w:t xml:space="preserve"> </w:t>
      </w:r>
      <w:proofErr w:type="spellStart"/>
      <w:r w:rsidRPr="00DD5A06">
        <w:rPr>
          <w:rFonts w:ascii="Calibri" w:eastAsia="Times New Roman" w:hAnsi="Calibri" w:cs="Times New Roman"/>
          <w:b/>
          <w:bCs/>
          <w:lang w:eastAsia="de-DE"/>
        </w:rPr>
        <w:t>propres</w:t>
      </w:r>
      <w:proofErr w:type="spellEnd"/>
      <w:r w:rsidRPr="00DD5A06">
        <w:rPr>
          <w:rFonts w:ascii="Calibri" w:eastAsia="Times New Roman" w:hAnsi="Calibri" w:cs="Times New Roman"/>
          <w:b/>
          <w:bCs/>
          <w:lang w:eastAsia="de-DE"/>
        </w:rPr>
        <w:t xml:space="preserve"> </w:t>
      </w:r>
      <w:proofErr w:type="spellStart"/>
      <w:r w:rsidRPr="00DD5A06">
        <w:rPr>
          <w:rFonts w:ascii="Calibri" w:eastAsia="Times New Roman" w:hAnsi="Calibri" w:cs="Times New Roman"/>
          <w:b/>
          <w:bCs/>
          <w:lang w:eastAsia="de-DE"/>
        </w:rPr>
        <w:t>boissons</w:t>
      </w:r>
      <w:proofErr w:type="spellEnd"/>
      <w:r w:rsidRPr="00DD5A06">
        <w:rPr>
          <w:rFonts w:ascii="Calibri" w:eastAsia="Times New Roman" w:hAnsi="Calibri" w:cs="Times New Roman"/>
          <w:b/>
          <w:bCs/>
          <w:lang w:eastAsia="de-DE"/>
        </w:rPr>
        <w:t xml:space="preserve">, snacks </w:t>
      </w:r>
      <w:proofErr w:type="spellStart"/>
      <w:r w:rsidRPr="00DD5A06">
        <w:rPr>
          <w:rFonts w:ascii="Calibri" w:eastAsia="Times New Roman" w:hAnsi="Calibri" w:cs="Times New Roman"/>
          <w:b/>
          <w:bCs/>
          <w:lang w:eastAsia="de-DE"/>
        </w:rPr>
        <w:t>ou</w:t>
      </w:r>
      <w:proofErr w:type="spellEnd"/>
      <w:r w:rsidRPr="00DD5A06">
        <w:rPr>
          <w:rFonts w:ascii="Calibri" w:eastAsia="Times New Roman" w:hAnsi="Calibri" w:cs="Times New Roman"/>
          <w:b/>
          <w:bCs/>
          <w:lang w:eastAsia="de-DE"/>
        </w:rPr>
        <w:t xml:space="preserve"> déjeuners. Merci de </w:t>
      </w:r>
      <w:proofErr w:type="spellStart"/>
      <w:r w:rsidRPr="00DD5A06">
        <w:rPr>
          <w:rFonts w:ascii="Calibri" w:eastAsia="Times New Roman" w:hAnsi="Calibri" w:cs="Times New Roman"/>
          <w:b/>
          <w:bCs/>
          <w:lang w:eastAsia="de-DE"/>
        </w:rPr>
        <w:t>vous</w:t>
      </w:r>
      <w:proofErr w:type="spellEnd"/>
      <w:r w:rsidRPr="00DD5A06">
        <w:rPr>
          <w:rFonts w:ascii="Calibri" w:eastAsia="Times New Roman" w:hAnsi="Calibri" w:cs="Times New Roman"/>
          <w:b/>
          <w:bCs/>
          <w:lang w:eastAsia="de-DE"/>
        </w:rPr>
        <w:t xml:space="preserve"> </w:t>
      </w:r>
      <w:proofErr w:type="spellStart"/>
      <w:r w:rsidRPr="00DD5A06">
        <w:rPr>
          <w:rFonts w:ascii="Calibri" w:eastAsia="Times New Roman" w:hAnsi="Calibri" w:cs="Times New Roman"/>
          <w:b/>
          <w:bCs/>
          <w:lang w:eastAsia="de-DE"/>
        </w:rPr>
        <w:t>renseigner</w:t>
      </w:r>
      <w:proofErr w:type="spellEnd"/>
      <w:r w:rsidRPr="00DD5A06">
        <w:rPr>
          <w:rFonts w:ascii="Calibri" w:eastAsia="Times New Roman" w:hAnsi="Calibri" w:cs="Times New Roman"/>
          <w:b/>
          <w:bCs/>
          <w:lang w:eastAsia="de-DE"/>
        </w:rPr>
        <w:t xml:space="preserve"> à </w:t>
      </w:r>
      <w:proofErr w:type="spellStart"/>
      <w:r w:rsidRPr="00DD5A06">
        <w:rPr>
          <w:rFonts w:ascii="Calibri" w:eastAsia="Times New Roman" w:hAnsi="Calibri" w:cs="Times New Roman"/>
          <w:b/>
          <w:bCs/>
          <w:lang w:eastAsia="de-DE"/>
        </w:rPr>
        <w:t>l'avance</w:t>
      </w:r>
      <w:proofErr w:type="spellEnd"/>
      <w:r w:rsidRPr="00DD5A06">
        <w:rPr>
          <w:rFonts w:ascii="Calibri" w:eastAsia="Times New Roman" w:hAnsi="Calibri" w:cs="Times New Roman"/>
          <w:b/>
          <w:bCs/>
          <w:lang w:eastAsia="de-DE"/>
        </w:rPr>
        <w:t xml:space="preserve"> sur les options </w:t>
      </w:r>
      <w:proofErr w:type="spellStart"/>
      <w:r w:rsidRPr="00DD5A06">
        <w:rPr>
          <w:rFonts w:ascii="Calibri" w:eastAsia="Times New Roman" w:hAnsi="Calibri" w:cs="Times New Roman"/>
          <w:b/>
          <w:bCs/>
          <w:lang w:eastAsia="de-DE"/>
        </w:rPr>
        <w:t>disponibles</w:t>
      </w:r>
      <w:proofErr w:type="spellEnd"/>
      <w:r w:rsidRPr="00DD5A06">
        <w:rPr>
          <w:rFonts w:ascii="Calibri" w:eastAsia="Times New Roman" w:hAnsi="Calibri" w:cs="Times New Roman"/>
          <w:b/>
          <w:bCs/>
          <w:lang w:eastAsia="de-DE"/>
        </w:rPr>
        <w:t>.</w:t>
      </w:r>
    </w:p>
    <w:p w14:paraId="270EFFF4" w14:textId="77777777" w:rsidR="00523C83" w:rsidRPr="00DD5A06" w:rsidRDefault="00523C83" w:rsidP="648E69EA">
      <w:pPr>
        <w:pStyle w:val="BodyText"/>
        <w:ind w:left="-426" w:right="74"/>
        <w:rPr>
          <w:rFonts w:asciiTheme="minorHAnsi" w:hAnsiTheme="minorHAnsi"/>
          <w:b/>
          <w:bCs/>
          <w:u w:val="single"/>
          <w:lang w:val="fr-FR"/>
        </w:rPr>
      </w:pPr>
    </w:p>
    <w:p w14:paraId="0CF096F7" w14:textId="61D51207" w:rsidR="00B737A1" w:rsidRPr="00DD5A06" w:rsidRDefault="340BCE12" w:rsidP="648E69EA">
      <w:pPr>
        <w:pStyle w:val="BodyText"/>
        <w:ind w:left="-426" w:right="74"/>
        <w:rPr>
          <w:rFonts w:asciiTheme="minorHAnsi" w:hAnsiTheme="minorHAnsi"/>
          <w:b/>
          <w:bCs/>
          <w:u w:val="single"/>
          <w:lang w:val="fr-FR"/>
        </w:rPr>
      </w:pPr>
      <w:r w:rsidRPr="00DD5A06">
        <w:rPr>
          <w:rFonts w:asciiTheme="minorHAnsi" w:hAnsiTheme="minorHAnsi"/>
          <w:b/>
          <w:bCs/>
          <w:u w:val="single"/>
          <w:lang w:val="fr-FR"/>
        </w:rPr>
        <w:t>Informations sur</w:t>
      </w:r>
      <w:r w:rsidR="2C7795A6" w:rsidRPr="00DD5A06">
        <w:rPr>
          <w:rFonts w:asciiTheme="minorHAnsi" w:hAnsiTheme="minorHAnsi"/>
          <w:b/>
          <w:bCs/>
          <w:u w:val="single"/>
          <w:lang w:val="fr-FR"/>
        </w:rPr>
        <w:t xml:space="preserve"> la structure</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1701"/>
        <w:gridCol w:w="4140"/>
      </w:tblGrid>
      <w:tr w:rsidR="00097C55" w:rsidRPr="00DD5A06" w14:paraId="1E1E75F6" w14:textId="77777777" w:rsidTr="648E69EA">
        <w:trPr>
          <w:trHeight w:val="262"/>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01297" w14:textId="4B14FDF1" w:rsidR="00097C55" w:rsidRPr="00DD5A06" w:rsidRDefault="21DD30BE" w:rsidP="648E69EA">
            <w:pPr>
              <w:pStyle w:val="TableParagraph"/>
              <w:ind w:left="102"/>
              <w:rPr>
                <w:rFonts w:eastAsia="Calibri"/>
                <w:u w:val="single"/>
                <w:lang w:val="fr-FR"/>
              </w:rPr>
            </w:pPr>
            <w:r w:rsidRPr="00DD5A06">
              <w:rPr>
                <w:u w:val="single"/>
                <w:lang w:val="fr-FR"/>
              </w:rPr>
              <w:t>Nom</w:t>
            </w:r>
            <w:r w:rsidRPr="00DD5A06">
              <w:rPr>
                <w:spacing w:val="-1"/>
                <w:u w:val="single"/>
                <w:lang w:val="fr-FR"/>
              </w:rPr>
              <w:t xml:space="preserve"> de</w:t>
            </w:r>
            <w:r w:rsidRPr="00DD5A06">
              <w:rPr>
                <w:spacing w:val="1"/>
                <w:u w:val="single"/>
                <w:lang w:val="fr-FR"/>
              </w:rPr>
              <w:t xml:space="preserve"> </w:t>
            </w:r>
            <w:r w:rsidRPr="00DD5A06">
              <w:rPr>
                <w:spacing w:val="-1"/>
                <w:u w:val="single"/>
                <w:lang w:val="fr-FR"/>
              </w:rPr>
              <w:t>la</w:t>
            </w:r>
            <w:r w:rsidRPr="00DD5A06">
              <w:rPr>
                <w:u w:val="single"/>
                <w:lang w:val="fr-FR"/>
              </w:rPr>
              <w:t xml:space="preserve"> </w:t>
            </w:r>
            <w:r w:rsidRPr="00DD5A06">
              <w:rPr>
                <w:spacing w:val="-1"/>
                <w:u w:val="single"/>
                <w:lang w:val="fr-FR"/>
              </w:rPr>
              <w:t>structure</w:t>
            </w:r>
            <w:r w:rsidR="329584B5" w:rsidRPr="00DD5A06">
              <w:rPr>
                <w:spacing w:val="-1"/>
                <w:u w:val="single"/>
                <w:lang w:val="fr-FR"/>
              </w:rPr>
              <w:t xml:space="preserve"> </w:t>
            </w:r>
            <w:r w:rsidR="329584B5" w:rsidRPr="00DD5A06">
              <w:rPr>
                <w:b/>
                <w:bCs/>
                <w:color w:val="FF0000"/>
                <w:spacing w:val="-1"/>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60299" w14:textId="18ED27E9" w:rsidR="00097C55" w:rsidRPr="00DD5A06" w:rsidRDefault="00097C55" w:rsidP="648E69EA">
            <w:pPr>
              <w:rPr>
                <w:lang w:val="fr-FR"/>
              </w:rPr>
            </w:pPr>
          </w:p>
        </w:tc>
      </w:tr>
      <w:tr w:rsidR="00097C55" w:rsidRPr="00DD5A06" w14:paraId="0AADB46B" w14:textId="77777777" w:rsidTr="648E69EA">
        <w:trPr>
          <w:trHeight w:val="265"/>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011B2" w14:textId="08215555" w:rsidR="00097C55" w:rsidRPr="00DD5A06" w:rsidRDefault="21DD30BE" w:rsidP="648E69EA">
            <w:pPr>
              <w:pStyle w:val="TableParagraph"/>
              <w:spacing w:line="267" w:lineRule="exact"/>
              <w:ind w:left="102"/>
              <w:rPr>
                <w:rFonts w:eastAsia="Calibri"/>
                <w:u w:val="single"/>
                <w:lang w:val="fr-FR"/>
              </w:rPr>
            </w:pPr>
            <w:r w:rsidRPr="00DD5A06">
              <w:rPr>
                <w:spacing w:val="-1"/>
                <w:u w:val="single"/>
                <w:lang w:val="fr-FR"/>
              </w:rPr>
              <w:t>Adresse</w:t>
            </w:r>
            <w:r w:rsidRPr="00DD5A06">
              <w:rPr>
                <w:spacing w:val="1"/>
                <w:u w:val="single"/>
                <w:lang w:val="fr-FR"/>
              </w:rPr>
              <w:t xml:space="preserve"> </w:t>
            </w:r>
            <w:r w:rsidRPr="00DD5A06">
              <w:rPr>
                <w:spacing w:val="-1"/>
                <w:u w:val="single"/>
                <w:lang w:val="fr-FR"/>
              </w:rPr>
              <w:t>de</w:t>
            </w:r>
            <w:r w:rsidRPr="00DD5A06">
              <w:rPr>
                <w:spacing w:val="-2"/>
                <w:u w:val="single"/>
                <w:lang w:val="fr-FR"/>
              </w:rPr>
              <w:t xml:space="preserve"> </w:t>
            </w:r>
            <w:r w:rsidRPr="00DD5A06">
              <w:rPr>
                <w:spacing w:val="-1"/>
                <w:u w:val="single"/>
                <w:lang w:val="fr-FR"/>
              </w:rPr>
              <w:t>la</w:t>
            </w:r>
            <w:r w:rsidRPr="00DD5A06">
              <w:rPr>
                <w:u w:val="single"/>
                <w:lang w:val="fr-FR"/>
              </w:rPr>
              <w:t xml:space="preserve"> </w:t>
            </w:r>
            <w:r w:rsidRPr="00DD5A06">
              <w:rPr>
                <w:spacing w:val="-1"/>
                <w:u w:val="single"/>
                <w:lang w:val="fr-FR"/>
              </w:rPr>
              <w:t>structure</w:t>
            </w:r>
            <w:r w:rsidR="329584B5" w:rsidRPr="00DD5A06">
              <w:rPr>
                <w:spacing w:val="-1"/>
                <w:u w:val="single"/>
                <w:lang w:val="fr-FR"/>
              </w:rPr>
              <w:t xml:space="preserve"> </w:t>
            </w:r>
            <w:r w:rsidR="329584B5" w:rsidRPr="00DD5A06">
              <w:rPr>
                <w:b/>
                <w:bCs/>
                <w:color w:val="FF0000"/>
                <w:spacing w:val="-1"/>
                <w:lang w:val="fr-FR"/>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39D66" w14:textId="316F3DF2" w:rsidR="00097C55" w:rsidRPr="00DD5A06" w:rsidRDefault="64603DAD" w:rsidP="648E69EA">
            <w:pPr>
              <w:pStyle w:val="TableParagraph"/>
              <w:spacing w:line="267" w:lineRule="exact"/>
              <w:rPr>
                <w:rFonts w:eastAsia="Calibri"/>
                <w:b/>
                <w:bCs/>
                <w:lang w:val="fr-FR"/>
              </w:rPr>
            </w:pPr>
            <w:r w:rsidRPr="00DD5A06">
              <w:rPr>
                <w:rFonts w:eastAsia="Calibri"/>
                <w:spacing w:val="-1"/>
                <w:lang w:val="fr-FR"/>
              </w:rPr>
              <w:t xml:space="preserve"> </w:t>
            </w:r>
            <w:r w:rsidR="21DD30BE" w:rsidRPr="00DD5A06">
              <w:rPr>
                <w:rFonts w:eastAsia="Calibri"/>
                <w:b/>
                <w:bCs/>
                <w:spacing w:val="-1"/>
                <w:lang w:val="fr-FR"/>
              </w:rPr>
              <w:t>N°</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A33B1" w14:textId="77777777" w:rsidR="00097C55" w:rsidRPr="00DD5A06" w:rsidRDefault="21DD30BE" w:rsidP="648E69EA">
            <w:pPr>
              <w:pStyle w:val="TableParagraph"/>
              <w:spacing w:line="267" w:lineRule="exact"/>
              <w:ind w:left="102"/>
              <w:rPr>
                <w:rFonts w:eastAsia="Calibri"/>
                <w:b/>
                <w:bCs/>
                <w:lang w:val="fr-FR"/>
              </w:rPr>
            </w:pPr>
            <w:r w:rsidRPr="00DD5A06">
              <w:rPr>
                <w:b/>
                <w:bCs/>
                <w:spacing w:val="-1"/>
                <w:lang w:val="fr-FR"/>
              </w:rPr>
              <w:t>Rue</w:t>
            </w:r>
          </w:p>
        </w:tc>
      </w:tr>
      <w:tr w:rsidR="00097C55" w:rsidRPr="00DD5A06" w14:paraId="1F73F248" w14:textId="77777777" w:rsidTr="648E69EA">
        <w:trPr>
          <w:trHeight w:val="270"/>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EF194E" w14:textId="621AA4D5" w:rsidR="00097C55" w:rsidRPr="00DD5A06" w:rsidRDefault="00097C55" w:rsidP="648E69EA">
            <w:pPr>
              <w:pStyle w:val="TableParagraph"/>
              <w:spacing w:line="267" w:lineRule="exact"/>
              <w:ind w:left="102"/>
              <w:rPr>
                <w:b/>
                <w:bCs/>
                <w:color w:val="FF0000"/>
                <w:lang w:val="fr-FR"/>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A942A" w14:textId="3B2A2AC6" w:rsidR="00097C55" w:rsidRPr="00DD5A06" w:rsidRDefault="64603DAD" w:rsidP="648E69EA">
            <w:pPr>
              <w:rPr>
                <w:b/>
                <w:bCs/>
                <w:lang w:val="fr-FR"/>
              </w:rPr>
            </w:pPr>
            <w:r w:rsidRPr="00DD5A06">
              <w:rPr>
                <w:lang w:val="fr-FR"/>
              </w:rPr>
              <w:t xml:space="preserve"> </w:t>
            </w:r>
            <w:r w:rsidRPr="00DD5A06">
              <w:rPr>
                <w:b/>
                <w:bCs/>
                <w:lang w:val="fr-FR"/>
              </w:rPr>
              <w:t xml:space="preserve">L- </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2C607" w14:textId="77777777" w:rsidR="00097C55" w:rsidRPr="00DD5A06" w:rsidRDefault="21DD30BE" w:rsidP="648E69EA">
            <w:pPr>
              <w:pStyle w:val="TableParagraph"/>
              <w:spacing w:line="267" w:lineRule="exact"/>
              <w:ind w:left="102"/>
              <w:rPr>
                <w:rFonts w:eastAsia="Calibri"/>
                <w:b/>
                <w:bCs/>
                <w:lang w:val="fr-FR"/>
              </w:rPr>
            </w:pPr>
            <w:r w:rsidRPr="00DD5A06">
              <w:rPr>
                <w:b/>
                <w:bCs/>
                <w:spacing w:val="-1"/>
                <w:lang w:val="fr-FR"/>
              </w:rPr>
              <w:t>Localité</w:t>
            </w:r>
          </w:p>
        </w:tc>
      </w:tr>
      <w:tr w:rsidR="00097C55" w:rsidRPr="00DD5A06" w14:paraId="3A13F26B" w14:textId="77777777" w:rsidTr="648E69EA">
        <w:trPr>
          <w:trHeight w:val="132"/>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271AC" w14:textId="1AE58246" w:rsidR="00097C55" w:rsidRPr="00DD5A06" w:rsidRDefault="0CA6DB05" w:rsidP="648E69EA">
            <w:pPr>
              <w:pStyle w:val="TableParagraph"/>
              <w:spacing w:line="267" w:lineRule="exact"/>
              <w:ind w:left="102"/>
              <w:rPr>
                <w:rFonts w:eastAsia="Calibri"/>
                <w:u w:val="single"/>
                <w:lang w:val="fr-FR"/>
              </w:rPr>
            </w:pPr>
            <w:r w:rsidRPr="00DD5A06">
              <w:rPr>
                <w:spacing w:val="-1"/>
                <w:u w:val="single"/>
                <w:lang w:val="fr-FR"/>
              </w:rPr>
              <w:t>ID structure SNJ</w:t>
            </w:r>
            <w:r w:rsidR="329584B5" w:rsidRPr="00DD5A06">
              <w:rPr>
                <w:spacing w:val="-1"/>
                <w:u w:val="single"/>
                <w:lang w:val="fr-FR"/>
              </w:rPr>
              <w:t xml:space="preserve"> </w:t>
            </w:r>
            <w:r w:rsidR="329584B5" w:rsidRPr="00DD5A06">
              <w:rPr>
                <w:b/>
                <w:bCs/>
                <w:color w:val="FF0000"/>
                <w:spacing w:val="-1"/>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FB232" w14:textId="391B6D4C" w:rsidR="00097C55" w:rsidRPr="00DD5A06" w:rsidRDefault="00097C55" w:rsidP="648E69EA">
            <w:pPr>
              <w:rPr>
                <w:lang w:val="fr-FR"/>
              </w:rPr>
            </w:pPr>
          </w:p>
        </w:tc>
      </w:tr>
      <w:tr w:rsidR="00097C55" w:rsidRPr="00DD5A06" w14:paraId="1EF3E372" w14:textId="77777777" w:rsidTr="648E69EA">
        <w:trPr>
          <w:trHeight w:val="291"/>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7CCF0" w14:textId="6369BB53" w:rsidR="00097C55" w:rsidRPr="00DD5A06" w:rsidRDefault="21DD30BE" w:rsidP="648E69EA">
            <w:pPr>
              <w:pStyle w:val="TableParagraph"/>
              <w:spacing w:line="267" w:lineRule="exact"/>
              <w:ind w:left="102"/>
              <w:rPr>
                <w:rFonts w:eastAsia="Calibri"/>
                <w:u w:val="single"/>
                <w:lang w:val="fr-FR"/>
              </w:rPr>
            </w:pPr>
            <w:r w:rsidRPr="00DD5A06">
              <w:rPr>
                <w:u w:val="single"/>
                <w:lang w:val="fr-FR"/>
              </w:rPr>
              <w:t>Nom</w:t>
            </w:r>
            <w:r w:rsidRPr="00DD5A06">
              <w:rPr>
                <w:spacing w:val="-1"/>
                <w:u w:val="single"/>
                <w:lang w:val="fr-FR"/>
              </w:rPr>
              <w:t xml:space="preserve"> </w:t>
            </w:r>
            <w:r w:rsidR="2EC980A6" w:rsidRPr="00DD5A06">
              <w:rPr>
                <w:spacing w:val="-1"/>
                <w:u w:val="single"/>
                <w:lang w:val="fr-FR"/>
              </w:rPr>
              <w:t xml:space="preserve">et prénom </w:t>
            </w:r>
            <w:r w:rsidR="0CA6DB05" w:rsidRPr="00DD5A06">
              <w:rPr>
                <w:spacing w:val="-1"/>
                <w:u w:val="single"/>
                <w:lang w:val="fr-FR"/>
              </w:rPr>
              <w:t>du/de la responsable</w:t>
            </w:r>
            <w:r w:rsidR="329584B5" w:rsidRPr="00DD5A06">
              <w:rPr>
                <w:spacing w:val="-1"/>
                <w:u w:val="single"/>
                <w:lang w:val="fr-FR"/>
              </w:rPr>
              <w:t xml:space="preserve"> </w:t>
            </w:r>
            <w:r w:rsidR="329584B5" w:rsidRPr="00DD5A06">
              <w:rPr>
                <w:b/>
                <w:bCs/>
                <w:color w:val="FF0000"/>
                <w:spacing w:val="-1"/>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367" w14:textId="1578FA36" w:rsidR="00097C55" w:rsidRPr="00DD5A06" w:rsidRDefault="00097C55" w:rsidP="648E69EA">
            <w:pPr>
              <w:rPr>
                <w:lang w:val="fr-FR"/>
              </w:rPr>
            </w:pPr>
          </w:p>
        </w:tc>
      </w:tr>
      <w:tr w:rsidR="00097C55" w:rsidRPr="00DD5A06" w14:paraId="6F10EA37" w14:textId="77777777" w:rsidTr="648E69EA">
        <w:trPr>
          <w:trHeight w:val="254"/>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95BC4" w14:textId="1CA51AD6" w:rsidR="00097C55" w:rsidRPr="00DD5A06" w:rsidRDefault="21DD30BE" w:rsidP="648E69EA">
            <w:pPr>
              <w:pStyle w:val="TableParagraph"/>
              <w:spacing w:line="267" w:lineRule="exact"/>
              <w:ind w:left="102"/>
              <w:rPr>
                <w:rFonts w:eastAsia="Calibri"/>
                <w:u w:val="single"/>
                <w:lang w:val="fr-FR"/>
              </w:rPr>
            </w:pPr>
            <w:r w:rsidRPr="00DD5A06">
              <w:rPr>
                <w:spacing w:val="-1"/>
                <w:u w:val="single"/>
                <w:lang w:val="fr-FR"/>
              </w:rPr>
              <w:t>Numéro</w:t>
            </w:r>
            <w:r w:rsidRPr="00DD5A06">
              <w:rPr>
                <w:spacing w:val="1"/>
                <w:u w:val="single"/>
                <w:lang w:val="fr-FR"/>
              </w:rPr>
              <w:t xml:space="preserve"> </w:t>
            </w:r>
            <w:r w:rsidRPr="00DD5A06">
              <w:rPr>
                <w:spacing w:val="-1"/>
                <w:u w:val="single"/>
                <w:lang w:val="fr-FR"/>
              </w:rPr>
              <w:t>de</w:t>
            </w:r>
            <w:r w:rsidRPr="00DD5A06">
              <w:rPr>
                <w:spacing w:val="-2"/>
                <w:u w:val="single"/>
                <w:lang w:val="fr-FR"/>
              </w:rPr>
              <w:t xml:space="preserve"> </w:t>
            </w:r>
            <w:r w:rsidRPr="00DD5A06">
              <w:rPr>
                <w:spacing w:val="-1"/>
                <w:u w:val="single"/>
                <w:lang w:val="fr-FR"/>
              </w:rPr>
              <w:t>téléphone</w:t>
            </w:r>
            <w:r w:rsidR="329584B5" w:rsidRPr="00DD5A06">
              <w:rPr>
                <w:spacing w:val="-1"/>
                <w:u w:val="single"/>
                <w:lang w:val="fr-FR"/>
              </w:rPr>
              <w:t xml:space="preserve"> </w:t>
            </w:r>
            <w:r w:rsidR="329584B5" w:rsidRPr="00DD5A06">
              <w:rPr>
                <w:b/>
                <w:bCs/>
                <w:color w:val="FF0000"/>
                <w:spacing w:val="-1"/>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22F65" w14:textId="69C545C8" w:rsidR="00097C55" w:rsidRPr="00DD5A06" w:rsidRDefault="00097C55" w:rsidP="648E69EA">
            <w:pPr>
              <w:rPr>
                <w:lang w:val="fr-FR"/>
              </w:rPr>
            </w:pPr>
          </w:p>
        </w:tc>
      </w:tr>
      <w:tr w:rsidR="00097C55" w:rsidRPr="00DD5A06" w14:paraId="1848C45B" w14:textId="77777777" w:rsidTr="648E69EA">
        <w:trPr>
          <w:trHeight w:val="272"/>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6267B" w14:textId="01152308" w:rsidR="00097C55" w:rsidRPr="00DD5A06" w:rsidRDefault="21DD30BE" w:rsidP="648E69EA">
            <w:pPr>
              <w:pStyle w:val="TableParagraph"/>
              <w:spacing w:line="267" w:lineRule="exact"/>
              <w:ind w:left="102"/>
              <w:rPr>
                <w:rFonts w:eastAsia="Calibri"/>
                <w:u w:val="single"/>
                <w:lang w:val="fr-FR"/>
              </w:rPr>
            </w:pPr>
            <w:r w:rsidRPr="00DD5A06">
              <w:rPr>
                <w:spacing w:val="-1"/>
                <w:u w:val="single"/>
                <w:lang w:val="fr-FR"/>
              </w:rPr>
              <w:t>Adresse</w:t>
            </w:r>
            <w:r w:rsidRPr="00DD5A06">
              <w:rPr>
                <w:spacing w:val="-2"/>
                <w:u w:val="single"/>
                <w:lang w:val="fr-FR"/>
              </w:rPr>
              <w:t xml:space="preserve"> </w:t>
            </w:r>
            <w:r w:rsidR="1ABA3071" w:rsidRPr="00DD5A06">
              <w:rPr>
                <w:spacing w:val="-1"/>
                <w:u w:val="single"/>
                <w:lang w:val="fr-FR"/>
              </w:rPr>
              <w:t>électronique</w:t>
            </w:r>
            <w:r w:rsidR="329584B5" w:rsidRPr="00DD5A06">
              <w:rPr>
                <w:spacing w:val="-1"/>
                <w:u w:val="single"/>
                <w:lang w:val="fr-FR"/>
              </w:rPr>
              <w:t xml:space="preserve"> </w:t>
            </w:r>
            <w:r w:rsidR="329584B5" w:rsidRPr="00DD5A06">
              <w:rPr>
                <w:b/>
                <w:bCs/>
                <w:color w:val="FF0000"/>
                <w:spacing w:val="-1"/>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291A" w14:textId="66614CD6" w:rsidR="00097C55" w:rsidRPr="00DD5A06" w:rsidRDefault="00097C55" w:rsidP="648E69EA">
            <w:pPr>
              <w:rPr>
                <w:lang w:val="fr-FR"/>
              </w:rPr>
            </w:pPr>
          </w:p>
        </w:tc>
      </w:tr>
    </w:tbl>
    <w:p w14:paraId="19232187" w14:textId="77777777" w:rsidR="00523C83" w:rsidRPr="00DD5A06" w:rsidRDefault="00523C83" w:rsidP="648E69EA">
      <w:pPr>
        <w:ind w:left="-425"/>
        <w:rPr>
          <w:rFonts w:eastAsia="Calibri"/>
          <w:b/>
          <w:bCs/>
          <w:lang w:val="fr-FR" w:eastAsia="de-DE"/>
        </w:rPr>
      </w:pPr>
    </w:p>
    <w:p w14:paraId="43C4D304" w14:textId="30D48862" w:rsidR="648E69EA" w:rsidRPr="00DD5A06" w:rsidRDefault="648E69EA" w:rsidP="648E69EA">
      <w:pPr>
        <w:ind w:left="-425"/>
        <w:rPr>
          <w:rFonts w:eastAsia="Calibri"/>
          <w:b/>
          <w:bCs/>
          <w:lang w:val="fr-FR" w:eastAsia="de-DE"/>
        </w:rPr>
      </w:pPr>
    </w:p>
    <w:p w14:paraId="3AA19ED7" w14:textId="17A8018B" w:rsidR="00F21F6B" w:rsidRPr="00DD5A06" w:rsidRDefault="733EF345" w:rsidP="648E69EA">
      <w:pPr>
        <w:ind w:left="-425"/>
        <w:rPr>
          <w:rFonts w:eastAsia="Calibri"/>
          <w:b/>
          <w:bCs/>
          <w:lang w:val="fr-FR"/>
        </w:rPr>
      </w:pPr>
      <w:r w:rsidRPr="00DD5A06">
        <w:rPr>
          <w:rFonts w:eastAsia="Calibri"/>
          <w:b/>
          <w:bCs/>
          <w:lang w:val="fr-FR" w:eastAsia="de-DE"/>
        </w:rPr>
        <w:lastRenderedPageBreak/>
        <w:t xml:space="preserve">Informations </w:t>
      </w:r>
      <w:r w:rsidR="65338131" w:rsidRPr="00DD5A06">
        <w:rPr>
          <w:rFonts w:eastAsia="Calibri"/>
          <w:b/>
          <w:bCs/>
          <w:lang w:val="fr-FR" w:eastAsia="de-DE"/>
        </w:rPr>
        <w:t xml:space="preserve">concernant </w:t>
      </w:r>
      <w:r w:rsidRPr="00DD5A06">
        <w:rPr>
          <w:rFonts w:eastAsia="Calibri"/>
          <w:b/>
          <w:bCs/>
          <w:lang w:val="fr-FR" w:eastAsia="de-DE"/>
        </w:rPr>
        <w:t xml:space="preserve">la formation </w:t>
      </w:r>
      <w:r w:rsidR="7FE9ED9F" w:rsidRPr="00DD5A06">
        <w:rPr>
          <w:rFonts w:eastAsia="Calibri"/>
          <w:b/>
          <w:bCs/>
          <w:lang w:val="fr-FR" w:eastAsia="de-DE"/>
        </w:rPr>
        <w:t>continue ou l’accompagnement</w:t>
      </w:r>
      <w:r w:rsidRPr="00DD5A06">
        <w:rPr>
          <w:rFonts w:eastAsia="Calibri"/>
          <w:b/>
          <w:bCs/>
          <w:lang w:val="fr-FR" w:eastAsia="de-DE"/>
        </w:rPr>
        <w:t xml:space="preserve"> </w:t>
      </w:r>
      <w:r w:rsidR="6E682C70" w:rsidRPr="00DD5A06">
        <w:rPr>
          <w:rFonts w:eastAsia="Calibri"/>
          <w:b/>
          <w:bCs/>
          <w:lang w:val="fr-FR" w:eastAsia="de-DE"/>
        </w:rPr>
        <w:t>de processus</w:t>
      </w:r>
    </w:p>
    <w:tbl>
      <w:tblPr>
        <w:tblW w:w="995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5841"/>
      </w:tblGrid>
      <w:tr w:rsidR="00E565EB" w:rsidRPr="00DD5A06" w14:paraId="4843DF3A" w14:textId="77777777" w:rsidTr="648E69EA">
        <w:trPr>
          <w:trHeight w:val="257"/>
        </w:trPr>
        <w:tc>
          <w:tcPr>
            <w:tcW w:w="4112" w:type="dxa"/>
            <w:shd w:val="clear" w:color="auto" w:fill="F2F2F2" w:themeFill="background1" w:themeFillShade="F2"/>
            <w:vAlign w:val="center"/>
          </w:tcPr>
          <w:p w14:paraId="65577864" w14:textId="54AADE22" w:rsidR="00E565EB" w:rsidRPr="00DD5A06" w:rsidRDefault="733EF345" w:rsidP="648E69EA">
            <w:pPr>
              <w:pStyle w:val="TableParagraph"/>
              <w:spacing w:line="267" w:lineRule="exact"/>
              <w:ind w:left="102"/>
              <w:rPr>
                <w:rFonts w:eastAsia="Calibri"/>
                <w:u w:val="single"/>
                <w:lang w:val="fr-FR"/>
              </w:rPr>
            </w:pPr>
            <w:r w:rsidRPr="00DD5A06">
              <w:rPr>
                <w:u w:val="single"/>
                <w:lang w:val="fr-FR"/>
              </w:rPr>
              <w:t>Titre</w:t>
            </w:r>
            <w:r w:rsidR="329584B5" w:rsidRPr="00DD5A06">
              <w:rPr>
                <w:b/>
                <w:bCs/>
                <w:color w:val="FF0000"/>
                <w:spacing w:val="-1"/>
                <w:lang w:val="fr-FR"/>
              </w:rPr>
              <w:t xml:space="preserve"> *</w:t>
            </w:r>
          </w:p>
        </w:tc>
        <w:tc>
          <w:tcPr>
            <w:tcW w:w="5841" w:type="dxa"/>
            <w:shd w:val="clear" w:color="auto" w:fill="F2F2F2" w:themeFill="background1" w:themeFillShade="F2"/>
            <w:vAlign w:val="center"/>
          </w:tcPr>
          <w:p w14:paraId="67B28FCF" w14:textId="2EEDB972" w:rsidR="00E565EB" w:rsidRPr="00DD5A06" w:rsidRDefault="00E565EB" w:rsidP="648E69EA">
            <w:pPr>
              <w:rPr>
                <w:lang w:val="fr-FR"/>
              </w:rPr>
            </w:pPr>
          </w:p>
        </w:tc>
      </w:tr>
      <w:tr w:rsidR="00E73003" w:rsidRPr="00DD5A06" w14:paraId="42AFFAD6" w14:textId="77777777" w:rsidTr="648E69EA">
        <w:trPr>
          <w:trHeight w:val="262"/>
        </w:trPr>
        <w:tc>
          <w:tcPr>
            <w:tcW w:w="4112" w:type="dxa"/>
            <w:shd w:val="clear" w:color="auto" w:fill="F2F2F2" w:themeFill="background1" w:themeFillShade="F2"/>
            <w:vAlign w:val="center"/>
          </w:tcPr>
          <w:p w14:paraId="4357D14F" w14:textId="51A78000" w:rsidR="00E73003" w:rsidRPr="00DD5A06" w:rsidRDefault="0848C97B" w:rsidP="648E69EA">
            <w:pPr>
              <w:pStyle w:val="TableParagraph"/>
              <w:spacing w:line="267" w:lineRule="exact"/>
              <w:ind w:left="102"/>
              <w:rPr>
                <w:u w:val="single"/>
                <w:lang w:val="fr-FR"/>
              </w:rPr>
            </w:pPr>
            <w:proofErr w:type="spellStart"/>
            <w:r w:rsidRPr="00DD5A06">
              <w:rPr>
                <w:u w:val="single"/>
                <w:lang w:val="fr-FR"/>
              </w:rPr>
              <w:t>Formateur.trice</w:t>
            </w:r>
            <w:proofErr w:type="spellEnd"/>
            <w:r w:rsidRPr="00DD5A06">
              <w:rPr>
                <w:u w:val="single"/>
                <w:lang w:val="fr-FR"/>
              </w:rPr>
              <w:t xml:space="preserve"> – organisation </w:t>
            </w:r>
            <w:r w:rsidRPr="00DD5A06">
              <w:rPr>
                <w:b/>
                <w:bCs/>
                <w:color w:val="FF0000"/>
                <w:spacing w:val="-1"/>
                <w:lang w:val="fr-FR"/>
              </w:rPr>
              <w:t>*</w:t>
            </w:r>
          </w:p>
        </w:tc>
        <w:tc>
          <w:tcPr>
            <w:tcW w:w="5841" w:type="dxa"/>
            <w:shd w:val="clear" w:color="auto" w:fill="F2F2F2" w:themeFill="background1" w:themeFillShade="F2"/>
            <w:vAlign w:val="center"/>
          </w:tcPr>
          <w:p w14:paraId="1B05A5A2" w14:textId="77777777" w:rsidR="00E73003" w:rsidRPr="00DD5A06" w:rsidRDefault="00E73003" w:rsidP="648E69EA">
            <w:pPr>
              <w:rPr>
                <w:lang w:val="fr-FR"/>
              </w:rPr>
            </w:pPr>
          </w:p>
        </w:tc>
      </w:tr>
      <w:tr w:rsidR="00E565EB" w:rsidRPr="00DD5A06" w14:paraId="164D498F" w14:textId="77777777" w:rsidTr="648E69EA">
        <w:trPr>
          <w:trHeight w:val="265"/>
        </w:trPr>
        <w:tc>
          <w:tcPr>
            <w:tcW w:w="4112" w:type="dxa"/>
            <w:shd w:val="clear" w:color="auto" w:fill="F2F2F2" w:themeFill="background1" w:themeFillShade="F2"/>
            <w:vAlign w:val="center"/>
          </w:tcPr>
          <w:p w14:paraId="6ED7848A" w14:textId="76BE0448" w:rsidR="00E565EB" w:rsidRPr="00DD5A06" w:rsidRDefault="733EF345" w:rsidP="648E69EA">
            <w:pPr>
              <w:pStyle w:val="TableParagraph"/>
              <w:spacing w:line="267" w:lineRule="exact"/>
              <w:ind w:left="102"/>
              <w:rPr>
                <w:spacing w:val="-1"/>
                <w:u w:val="single"/>
                <w:lang w:val="fr-FR"/>
              </w:rPr>
            </w:pPr>
            <w:r w:rsidRPr="00DD5A06">
              <w:rPr>
                <w:spacing w:val="-1"/>
                <w:u w:val="single"/>
                <w:lang w:val="fr-FR"/>
              </w:rPr>
              <w:t>Langue</w:t>
            </w:r>
            <w:r w:rsidR="329584B5" w:rsidRPr="00DD5A06">
              <w:rPr>
                <w:spacing w:val="-1"/>
                <w:u w:val="single"/>
                <w:lang w:val="fr-FR"/>
              </w:rPr>
              <w:t xml:space="preserve"> </w:t>
            </w:r>
            <w:r w:rsidR="329584B5" w:rsidRPr="00DD5A06">
              <w:rPr>
                <w:b/>
                <w:bCs/>
                <w:color w:val="FF0000"/>
                <w:spacing w:val="-1"/>
                <w:lang w:val="fr-FR"/>
              </w:rPr>
              <w:t>*</w:t>
            </w:r>
          </w:p>
        </w:tc>
        <w:tc>
          <w:tcPr>
            <w:tcW w:w="5841" w:type="dxa"/>
            <w:shd w:val="clear" w:color="auto" w:fill="F2F2F2" w:themeFill="background1" w:themeFillShade="F2"/>
            <w:vAlign w:val="center"/>
          </w:tcPr>
          <w:p w14:paraId="5D04A57B" w14:textId="7B3C3419" w:rsidR="00E565EB" w:rsidRPr="00DD5A06" w:rsidRDefault="0B52276A" w:rsidP="648E69EA">
            <w:pPr>
              <w:pStyle w:val="TableParagraph"/>
              <w:spacing w:line="267" w:lineRule="exact"/>
              <w:rPr>
                <w:spacing w:val="-1"/>
                <w:lang w:val="fr-FR"/>
              </w:rPr>
            </w:pPr>
            <w:r w:rsidRPr="00DD5A06">
              <w:rPr>
                <w:rFonts w:ascii="MS Gothic" w:eastAsia="MS Gothic" w:hAnsi="MS Gothic" w:cs="Times New Roman"/>
                <w:lang w:val="fr-FR" w:eastAsia="de-DE"/>
              </w:rPr>
              <w:t xml:space="preserve">       </w:t>
            </w:r>
            <w:sdt>
              <w:sdtPr>
                <w:rPr>
                  <w:rFonts w:ascii="MS Gothic" w:eastAsia="MS Gothic" w:hAnsi="MS Gothic" w:cs="Times New Roman"/>
                  <w:lang w:val="fr-CH" w:eastAsia="de-DE"/>
                </w:rPr>
                <w:id w:val="1511717952"/>
                <w14:checkbox>
                  <w14:checked w14:val="0"/>
                  <w14:checkedState w14:val="2612" w14:font="MS Gothic"/>
                  <w14:uncheckedState w14:val="2610" w14:font="MS Gothic"/>
                </w14:checkbox>
              </w:sdtPr>
              <w:sdtContent>
                <w:r w:rsidRPr="00DD5A06">
                  <w:rPr>
                    <w:rFonts w:ascii="MS Gothic" w:eastAsia="MS Gothic" w:hAnsi="MS Gothic" w:cs="Times New Roman"/>
                    <w:lang w:val="fr-FR" w:eastAsia="de-DE"/>
                  </w:rPr>
                  <w:t>☐</w:t>
                </w:r>
              </w:sdtContent>
            </w:sdt>
            <w:r w:rsidRPr="00DD5A06">
              <w:rPr>
                <w:rFonts w:ascii="MS Gothic" w:eastAsia="MS Gothic" w:hAnsi="MS Gothic" w:cs="Times New Roman"/>
                <w:lang w:val="fr-FR" w:eastAsia="de-DE"/>
              </w:rPr>
              <w:t xml:space="preserve"> </w:t>
            </w:r>
            <w:r w:rsidRPr="00DD5A06">
              <w:rPr>
                <w:rFonts w:ascii="Calibri" w:eastAsia="MS Gothic" w:hAnsi="Calibri" w:cs="Calibri"/>
                <w:b/>
                <w:bCs/>
                <w:lang w:val="fr-FR" w:eastAsia="de-DE"/>
              </w:rPr>
              <w:t>LU/DE</w:t>
            </w:r>
            <w:r w:rsidRPr="00DD5A06">
              <w:rPr>
                <w:rFonts w:ascii="Calibri" w:eastAsia="MS Gothic" w:hAnsi="Calibri" w:cs="Calibri"/>
                <w:lang w:val="fr-FR" w:eastAsia="de-DE"/>
              </w:rPr>
              <w:t xml:space="preserve">                    </w:t>
            </w:r>
            <w:sdt>
              <w:sdtPr>
                <w:rPr>
                  <w:rFonts w:ascii="Calibri" w:eastAsia="MS Gothic" w:hAnsi="Calibri" w:cs="Calibri"/>
                  <w:lang w:val="fr-CH" w:eastAsia="de-DE"/>
                </w:rPr>
                <w:id w:val="-2015300266"/>
                <w14:checkbox>
                  <w14:checked w14:val="0"/>
                  <w14:checkedState w14:val="2612" w14:font="MS Gothic"/>
                  <w14:uncheckedState w14:val="2610" w14:font="MS Gothic"/>
                </w14:checkbox>
              </w:sdtPr>
              <w:sdtContent>
                <w:r w:rsidRPr="00DD5A06">
                  <w:rPr>
                    <w:rFonts w:ascii="Segoe UI Symbol" w:eastAsia="MS Gothic" w:hAnsi="Segoe UI Symbol" w:cs="Segoe UI Symbol"/>
                    <w:lang w:val="fr-FR" w:eastAsia="de-DE"/>
                  </w:rPr>
                  <w:t>☐</w:t>
                </w:r>
              </w:sdtContent>
            </w:sdt>
            <w:r w:rsidRPr="00DD5A06">
              <w:rPr>
                <w:rFonts w:ascii="Calibri" w:eastAsia="MS Gothic" w:hAnsi="Calibri" w:cs="Calibri"/>
                <w:lang w:val="fr-FR" w:eastAsia="de-DE"/>
              </w:rPr>
              <w:t xml:space="preserve"> </w:t>
            </w:r>
            <w:r w:rsidRPr="00DD5A06">
              <w:rPr>
                <w:rFonts w:ascii="Calibri" w:eastAsia="MS Gothic" w:hAnsi="Calibri" w:cs="Calibri"/>
                <w:b/>
                <w:bCs/>
                <w:lang w:val="fr-FR" w:eastAsia="de-DE"/>
              </w:rPr>
              <w:t>FR</w:t>
            </w:r>
          </w:p>
        </w:tc>
      </w:tr>
      <w:tr w:rsidR="00097C55" w:rsidRPr="00DD5A06" w14:paraId="0639FE71" w14:textId="77777777" w:rsidTr="648E69EA">
        <w:trPr>
          <w:trHeight w:val="284"/>
        </w:trPr>
        <w:tc>
          <w:tcPr>
            <w:tcW w:w="4112" w:type="dxa"/>
            <w:shd w:val="clear" w:color="auto" w:fill="F2F2F2" w:themeFill="background1" w:themeFillShade="F2"/>
            <w:vAlign w:val="center"/>
          </w:tcPr>
          <w:p w14:paraId="32DFC43A" w14:textId="7BB3A1A0" w:rsidR="00097C55" w:rsidRPr="00DD5A06" w:rsidRDefault="733EF345" w:rsidP="648E69EA">
            <w:pPr>
              <w:pStyle w:val="TableParagraph"/>
              <w:spacing w:line="267" w:lineRule="exact"/>
              <w:ind w:left="102"/>
              <w:rPr>
                <w:rFonts w:eastAsia="Calibri"/>
                <w:u w:val="single"/>
                <w:lang w:val="fr-FR"/>
              </w:rPr>
            </w:pPr>
            <w:r w:rsidRPr="00DD5A06">
              <w:rPr>
                <w:spacing w:val="-1"/>
                <w:u w:val="single"/>
                <w:lang w:val="fr-FR"/>
              </w:rPr>
              <w:t>Durée</w:t>
            </w:r>
            <w:r w:rsidR="329584B5" w:rsidRPr="00DD5A06">
              <w:rPr>
                <w:spacing w:val="-1"/>
                <w:u w:val="single"/>
                <w:lang w:val="fr-FR"/>
              </w:rPr>
              <w:t xml:space="preserve"> </w:t>
            </w:r>
            <w:r w:rsidR="329584B5" w:rsidRPr="00DD5A06">
              <w:rPr>
                <w:b/>
                <w:bCs/>
                <w:color w:val="FF0000"/>
                <w:spacing w:val="-1"/>
                <w:lang w:val="fr-FR"/>
              </w:rPr>
              <w:t>*</w:t>
            </w:r>
          </w:p>
        </w:tc>
        <w:tc>
          <w:tcPr>
            <w:tcW w:w="5841" w:type="dxa"/>
            <w:shd w:val="clear" w:color="auto" w:fill="F2F2F2" w:themeFill="background1" w:themeFillShade="F2"/>
            <w:vAlign w:val="center"/>
          </w:tcPr>
          <w:p w14:paraId="4D77C128" w14:textId="61514712" w:rsidR="00097C55" w:rsidRPr="00DD5A06" w:rsidRDefault="00097C55" w:rsidP="648E69EA">
            <w:pPr>
              <w:rPr>
                <w:lang w:val="fr-FR"/>
              </w:rPr>
            </w:pPr>
          </w:p>
        </w:tc>
      </w:tr>
      <w:tr w:rsidR="005D30C8" w:rsidRPr="00DD5A06" w14:paraId="781916B8" w14:textId="77777777" w:rsidTr="648E69EA">
        <w:trPr>
          <w:trHeight w:val="259"/>
        </w:trPr>
        <w:tc>
          <w:tcPr>
            <w:tcW w:w="4112" w:type="dxa"/>
            <w:shd w:val="clear" w:color="auto" w:fill="F2F2F2" w:themeFill="background1" w:themeFillShade="F2"/>
            <w:vAlign w:val="center"/>
          </w:tcPr>
          <w:p w14:paraId="61BB5907" w14:textId="31DCFB10" w:rsidR="005D30C8" w:rsidRPr="00DD5A06" w:rsidRDefault="71DCD48C" w:rsidP="648E69EA">
            <w:pPr>
              <w:pStyle w:val="TableParagraph"/>
              <w:spacing w:line="267" w:lineRule="exact"/>
              <w:ind w:left="102"/>
              <w:rPr>
                <w:spacing w:val="-1"/>
                <w:u w:val="single"/>
                <w:lang w:val="fr-FR"/>
              </w:rPr>
            </w:pPr>
            <w:r w:rsidRPr="00DD5A06">
              <w:rPr>
                <w:spacing w:val="-1"/>
                <w:u w:val="single"/>
                <w:lang w:val="fr-FR"/>
              </w:rPr>
              <w:t>Date(s)</w:t>
            </w:r>
          </w:p>
        </w:tc>
        <w:tc>
          <w:tcPr>
            <w:tcW w:w="5841" w:type="dxa"/>
            <w:shd w:val="clear" w:color="auto" w:fill="F2F2F2" w:themeFill="background1" w:themeFillShade="F2"/>
            <w:vAlign w:val="center"/>
          </w:tcPr>
          <w:p w14:paraId="6B535CB9" w14:textId="77777777" w:rsidR="005D30C8" w:rsidRPr="00DD5A06" w:rsidRDefault="005D30C8" w:rsidP="648E69EA">
            <w:pPr>
              <w:rPr>
                <w:lang w:val="fr-FR"/>
              </w:rPr>
            </w:pPr>
          </w:p>
        </w:tc>
      </w:tr>
      <w:tr w:rsidR="00097C55" w:rsidRPr="00DD5A06" w14:paraId="7D602723" w14:textId="77777777" w:rsidTr="648E69EA">
        <w:trPr>
          <w:trHeight w:val="201"/>
        </w:trPr>
        <w:tc>
          <w:tcPr>
            <w:tcW w:w="4112" w:type="dxa"/>
            <w:shd w:val="clear" w:color="auto" w:fill="F2F2F2" w:themeFill="background1" w:themeFillShade="F2"/>
            <w:vAlign w:val="center"/>
          </w:tcPr>
          <w:p w14:paraId="79E2DF88" w14:textId="0B19CECD" w:rsidR="00097C55" w:rsidRPr="00DD5A06" w:rsidRDefault="3318C72E" w:rsidP="648E69EA">
            <w:pPr>
              <w:pStyle w:val="TableParagraph"/>
              <w:spacing w:line="267" w:lineRule="exact"/>
              <w:ind w:left="102"/>
              <w:rPr>
                <w:rFonts w:eastAsia="Calibri"/>
                <w:u w:val="single"/>
                <w:lang w:val="fr-FR"/>
              </w:rPr>
            </w:pPr>
            <w:r w:rsidRPr="00DD5A06">
              <w:rPr>
                <w:spacing w:val="-1"/>
                <w:u w:val="single"/>
                <w:lang w:val="fr-FR"/>
              </w:rPr>
              <w:t xml:space="preserve">Lieu </w:t>
            </w:r>
            <w:r w:rsidR="59E37C4F" w:rsidRPr="00DD5A06">
              <w:rPr>
                <w:spacing w:val="-1"/>
                <w:u w:val="single"/>
                <w:lang w:val="fr-FR"/>
              </w:rPr>
              <w:t>et</w:t>
            </w:r>
            <w:r w:rsidRPr="00DD5A06">
              <w:rPr>
                <w:spacing w:val="-1"/>
                <w:u w:val="single"/>
                <w:lang w:val="fr-FR"/>
              </w:rPr>
              <w:t xml:space="preserve"> adresse </w:t>
            </w:r>
            <w:r w:rsidR="7DC5DA5E" w:rsidRPr="00DD5A06">
              <w:rPr>
                <w:spacing w:val="-1"/>
                <w:u w:val="single"/>
                <w:lang w:val="fr-FR"/>
              </w:rPr>
              <w:t>de la session</w:t>
            </w:r>
            <w:r w:rsidRPr="00DD5A06">
              <w:rPr>
                <w:b/>
                <w:bCs/>
                <w:color w:val="FF0000"/>
                <w:spacing w:val="-1"/>
                <w:lang w:val="fr-FR"/>
              </w:rPr>
              <w:t>*</w:t>
            </w:r>
          </w:p>
        </w:tc>
        <w:tc>
          <w:tcPr>
            <w:tcW w:w="5841" w:type="dxa"/>
            <w:shd w:val="clear" w:color="auto" w:fill="F2F2F2" w:themeFill="background1" w:themeFillShade="F2"/>
            <w:vAlign w:val="center"/>
          </w:tcPr>
          <w:p w14:paraId="0FA6643D" w14:textId="0726CB18" w:rsidR="00097C55" w:rsidRPr="00DD5A06" w:rsidRDefault="00097C55" w:rsidP="648E69EA">
            <w:pPr>
              <w:rPr>
                <w:lang w:val="fr-FR"/>
              </w:rPr>
            </w:pPr>
          </w:p>
        </w:tc>
      </w:tr>
      <w:tr w:rsidR="00F1058B" w:rsidRPr="00DD5A06" w14:paraId="5269FDD4" w14:textId="77777777" w:rsidTr="648E69EA">
        <w:trPr>
          <w:trHeight w:val="591"/>
        </w:trPr>
        <w:tc>
          <w:tcPr>
            <w:tcW w:w="4112" w:type="dxa"/>
            <w:shd w:val="clear" w:color="auto" w:fill="F2F2F2" w:themeFill="background1" w:themeFillShade="F2"/>
            <w:vAlign w:val="center"/>
          </w:tcPr>
          <w:p w14:paraId="4627816F" w14:textId="27E79545" w:rsidR="00E56B2F" w:rsidRPr="00DD5A06" w:rsidRDefault="733EF345" w:rsidP="648E69EA">
            <w:pPr>
              <w:pStyle w:val="TableParagraph"/>
              <w:spacing w:line="267" w:lineRule="exact"/>
              <w:ind w:left="102"/>
              <w:rPr>
                <w:spacing w:val="-1"/>
                <w:u w:val="single"/>
                <w:lang w:val="fr-FR"/>
              </w:rPr>
            </w:pPr>
            <w:r w:rsidRPr="00DD5A06">
              <w:rPr>
                <w:spacing w:val="-1"/>
                <w:u w:val="single"/>
                <w:lang w:val="fr-FR"/>
              </w:rPr>
              <w:t>Nombre de participants (min 10</w:t>
            </w:r>
            <w:r w:rsidR="2F3490D4" w:rsidRPr="00DD5A06">
              <w:rPr>
                <w:spacing w:val="-1"/>
                <w:u w:val="single"/>
                <w:lang w:val="fr-FR"/>
              </w:rPr>
              <w:t xml:space="preserve"> - 25 </w:t>
            </w:r>
            <w:r w:rsidR="4C62CC00" w:rsidRPr="00DD5A06">
              <w:rPr>
                <w:spacing w:val="-1"/>
                <w:u w:val="single"/>
                <w:lang w:val="fr-FR"/>
              </w:rPr>
              <w:t>pour la f</w:t>
            </w:r>
            <w:r w:rsidR="39FD3FBA" w:rsidRPr="00DD5A06">
              <w:rPr>
                <w:spacing w:val="-1"/>
                <w:u w:val="single"/>
                <w:lang w:val="fr-FR"/>
              </w:rPr>
              <w:t xml:space="preserve">ormation standard - session </w:t>
            </w:r>
            <w:r w:rsidR="522D6954" w:rsidRPr="00DD5A06">
              <w:rPr>
                <w:spacing w:val="-1"/>
                <w:u w:val="single"/>
                <w:lang w:val="fr-FR"/>
              </w:rPr>
              <w:t>sur place</w:t>
            </w:r>
            <w:r w:rsidR="2A479547" w:rsidRPr="00DD5A06">
              <w:rPr>
                <w:spacing w:val="-1"/>
                <w:u w:val="single"/>
                <w:lang w:val="fr-FR"/>
              </w:rPr>
              <w:t xml:space="preserve"> / m</w:t>
            </w:r>
            <w:r w:rsidR="2F3490D4" w:rsidRPr="00DD5A06">
              <w:rPr>
                <w:spacing w:val="-1"/>
                <w:u w:val="single"/>
                <w:lang w:val="fr-FR"/>
              </w:rPr>
              <w:t xml:space="preserve">in 1-25 </w:t>
            </w:r>
            <w:r w:rsidR="722BA11C" w:rsidRPr="00DD5A06">
              <w:rPr>
                <w:spacing w:val="-1"/>
                <w:u w:val="single"/>
                <w:lang w:val="fr-FR"/>
              </w:rPr>
              <w:t>pour l’</w:t>
            </w:r>
            <w:r w:rsidR="2F3490D4" w:rsidRPr="00DD5A06">
              <w:rPr>
                <w:spacing w:val="-1"/>
                <w:u w:val="single"/>
                <w:lang w:val="fr-FR"/>
              </w:rPr>
              <w:t>offre sur mesure)</w:t>
            </w:r>
            <w:r w:rsidR="2F3490D4" w:rsidRPr="00DD5A06">
              <w:rPr>
                <w:b/>
                <w:bCs/>
                <w:color w:val="FF0000"/>
                <w:spacing w:val="-1"/>
                <w:lang w:val="fr-FR"/>
              </w:rPr>
              <w:t xml:space="preserve"> *</w:t>
            </w:r>
          </w:p>
        </w:tc>
        <w:tc>
          <w:tcPr>
            <w:tcW w:w="5841" w:type="dxa"/>
            <w:shd w:val="clear" w:color="auto" w:fill="F2F2F2" w:themeFill="background1" w:themeFillShade="F2"/>
            <w:vAlign w:val="center"/>
          </w:tcPr>
          <w:p w14:paraId="749D5244" w14:textId="01BB0469" w:rsidR="00F1058B" w:rsidRPr="00DD5A06" w:rsidRDefault="3E64CC72" w:rsidP="648E69EA">
            <w:pPr>
              <w:rPr>
                <w:lang w:val="fr-FR"/>
              </w:rPr>
            </w:pPr>
            <w:r w:rsidRPr="00DD5A06">
              <w:rPr>
                <w:lang w:val="fr-FR"/>
              </w:rPr>
              <w:t xml:space="preserve"> </w:t>
            </w:r>
          </w:p>
        </w:tc>
      </w:tr>
    </w:tbl>
    <w:p w14:paraId="0A23BD4A" w14:textId="366493B2" w:rsidR="00097C55" w:rsidRPr="00DD5A06" w:rsidRDefault="1F9A13D5" w:rsidP="648E69EA">
      <w:pPr>
        <w:pStyle w:val="BodyText"/>
        <w:spacing w:before="1200" w:after="120"/>
        <w:ind w:left="-425"/>
        <w:rPr>
          <w:rFonts w:asciiTheme="minorHAnsi" w:hAnsiTheme="minorHAnsi"/>
          <w:b/>
          <w:bCs/>
          <w:u w:val="single"/>
          <w:lang w:val="fr-FR"/>
        </w:rPr>
      </w:pPr>
      <w:r w:rsidRPr="00DD5A06">
        <w:rPr>
          <w:rFonts w:asciiTheme="minorHAnsi" w:hAnsiTheme="minorHAnsi"/>
          <w:b/>
          <w:bCs/>
          <w:spacing w:val="-1"/>
          <w:u w:val="single"/>
          <w:lang w:val="fr-FR"/>
        </w:rPr>
        <w:t>Veuillez</w:t>
      </w:r>
      <w:r w:rsidR="65C4BF76" w:rsidRPr="00DD5A06">
        <w:rPr>
          <w:rFonts w:asciiTheme="minorHAnsi" w:hAnsiTheme="minorHAnsi"/>
          <w:b/>
          <w:bCs/>
          <w:spacing w:val="-1"/>
          <w:u w:val="single"/>
          <w:lang w:val="fr-FR"/>
        </w:rPr>
        <w:t xml:space="preserve"> p</w:t>
      </w:r>
      <w:r w:rsidR="70546321" w:rsidRPr="00DD5A06">
        <w:rPr>
          <w:rFonts w:asciiTheme="minorHAnsi" w:hAnsiTheme="minorHAnsi"/>
          <w:b/>
          <w:bCs/>
          <w:spacing w:val="-1"/>
          <w:u w:val="single"/>
          <w:lang w:val="fr-FR"/>
        </w:rPr>
        <w:t>récise</w:t>
      </w:r>
      <w:r w:rsidR="0DCD42BF" w:rsidRPr="00DD5A06">
        <w:rPr>
          <w:rFonts w:asciiTheme="minorHAnsi" w:hAnsiTheme="minorHAnsi"/>
          <w:b/>
          <w:bCs/>
          <w:spacing w:val="-1"/>
          <w:u w:val="single"/>
          <w:lang w:val="fr-FR"/>
        </w:rPr>
        <w:t xml:space="preserve">r </w:t>
      </w:r>
      <w:r w:rsidR="70546321" w:rsidRPr="00DD5A06">
        <w:rPr>
          <w:rFonts w:asciiTheme="minorHAnsi" w:hAnsiTheme="minorHAnsi"/>
          <w:b/>
          <w:bCs/>
          <w:spacing w:val="-1"/>
          <w:u w:val="single"/>
          <w:lang w:val="fr-FR"/>
        </w:rPr>
        <w:t>votre demande</w:t>
      </w:r>
      <w:r w:rsidR="329584B5" w:rsidRPr="00DD5A06">
        <w:rPr>
          <w:rFonts w:asciiTheme="minorHAnsi" w:hAnsiTheme="minorHAnsi"/>
          <w:b/>
          <w:bCs/>
          <w:spacing w:val="-1"/>
          <w:u w:val="single"/>
          <w:lang w:val="fr-FR"/>
        </w:rPr>
        <w:t xml:space="preserve"> </w:t>
      </w:r>
      <w:r w:rsidR="329584B5" w:rsidRPr="00DD5A06">
        <w:rPr>
          <w:b/>
          <w:bCs/>
          <w:color w:val="FF0000"/>
          <w:spacing w:val="-1"/>
          <w:lang w:val="fr-FR"/>
        </w:rPr>
        <w:t>*</w:t>
      </w:r>
    </w:p>
    <w:tbl>
      <w:tblPr>
        <w:tblW w:w="9782" w:type="dxa"/>
        <w:tblInd w:w="-449" w:type="dxa"/>
        <w:tblBorders>
          <w:top w:val="single" w:sz="18" w:space="0" w:color="FFFFFF" w:themeColor="background1"/>
          <w:left w:val="single" w:sz="18" w:space="0" w:color="FFFFFF" w:themeColor="background1"/>
          <w:bottom w:val="single" w:sz="4" w:space="0" w:color="auto"/>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9782"/>
      </w:tblGrid>
      <w:tr w:rsidR="003C1C7A" w:rsidRPr="00DD5A06" w14:paraId="4ECB33AE" w14:textId="77777777" w:rsidTr="648E69EA">
        <w:trPr>
          <w:trHeight w:hRule="exact" w:val="203"/>
        </w:trPr>
        <w:tc>
          <w:tcPr>
            <w:tcW w:w="9782" w:type="dxa"/>
            <w:tcBorders>
              <w:bottom w:val="single" w:sz="4" w:space="0" w:color="auto"/>
            </w:tcBorders>
            <w:shd w:val="clear" w:color="auto" w:fill="F2F2F2" w:themeFill="background1" w:themeFillShade="F2"/>
          </w:tcPr>
          <w:p w14:paraId="6CE95768" w14:textId="77777777" w:rsidR="003C1C7A" w:rsidRPr="00DD5A06" w:rsidRDefault="003C1C7A" w:rsidP="648E69EA">
            <w:pPr>
              <w:rPr>
                <w:lang w:val="fr-FR"/>
              </w:rPr>
            </w:pPr>
          </w:p>
        </w:tc>
      </w:tr>
      <w:tr w:rsidR="003C1C7A" w:rsidRPr="00DD5A06" w14:paraId="3075D2AB" w14:textId="77777777" w:rsidTr="648E69EA">
        <w:trPr>
          <w:trHeight w:hRule="exact" w:val="245"/>
        </w:trPr>
        <w:tc>
          <w:tcPr>
            <w:tcW w:w="9782" w:type="dxa"/>
            <w:tcBorders>
              <w:top w:val="single" w:sz="4" w:space="0" w:color="auto"/>
              <w:bottom w:val="single" w:sz="4" w:space="0" w:color="auto"/>
            </w:tcBorders>
            <w:shd w:val="clear" w:color="auto" w:fill="F2F2F2" w:themeFill="background1" w:themeFillShade="F2"/>
          </w:tcPr>
          <w:p w14:paraId="648A80A3" w14:textId="77777777" w:rsidR="003C1C7A" w:rsidRPr="00DD5A06" w:rsidRDefault="003C1C7A" w:rsidP="648E69EA">
            <w:pPr>
              <w:rPr>
                <w:lang w:val="fr-FR"/>
              </w:rPr>
            </w:pPr>
          </w:p>
        </w:tc>
      </w:tr>
      <w:tr w:rsidR="003C1C7A" w:rsidRPr="00DD5A06" w14:paraId="645749EB" w14:textId="77777777" w:rsidTr="648E69EA">
        <w:trPr>
          <w:trHeight w:hRule="exact" w:val="275"/>
        </w:trPr>
        <w:tc>
          <w:tcPr>
            <w:tcW w:w="9782" w:type="dxa"/>
            <w:tcBorders>
              <w:top w:val="single" w:sz="4" w:space="0" w:color="auto"/>
              <w:bottom w:val="single" w:sz="4" w:space="0" w:color="auto"/>
            </w:tcBorders>
            <w:shd w:val="clear" w:color="auto" w:fill="F2F2F2" w:themeFill="background1" w:themeFillShade="F2"/>
          </w:tcPr>
          <w:p w14:paraId="331FC1B7" w14:textId="77777777" w:rsidR="003C1C7A" w:rsidRPr="00DD5A06" w:rsidRDefault="003C1C7A" w:rsidP="648E69EA">
            <w:pPr>
              <w:rPr>
                <w:lang w:val="fr-FR"/>
              </w:rPr>
            </w:pPr>
          </w:p>
        </w:tc>
      </w:tr>
      <w:tr w:rsidR="003C1C7A" w:rsidRPr="00DD5A06" w14:paraId="4FB4D952" w14:textId="77777777" w:rsidTr="648E69EA">
        <w:trPr>
          <w:trHeight w:hRule="exact" w:val="293"/>
        </w:trPr>
        <w:tc>
          <w:tcPr>
            <w:tcW w:w="9782" w:type="dxa"/>
            <w:tcBorders>
              <w:top w:val="single" w:sz="4" w:space="0" w:color="auto"/>
              <w:bottom w:val="single" w:sz="4" w:space="0" w:color="auto"/>
            </w:tcBorders>
            <w:shd w:val="clear" w:color="auto" w:fill="F2F2F2" w:themeFill="background1" w:themeFillShade="F2"/>
          </w:tcPr>
          <w:p w14:paraId="03BB9E4E" w14:textId="77777777" w:rsidR="003C1C7A" w:rsidRPr="00DD5A06" w:rsidRDefault="003C1C7A" w:rsidP="648E69EA">
            <w:pPr>
              <w:rPr>
                <w:lang w:val="fr-FR"/>
              </w:rPr>
            </w:pPr>
          </w:p>
        </w:tc>
      </w:tr>
      <w:tr w:rsidR="0050505A" w:rsidRPr="00DD5A06" w14:paraId="6BD43FEC" w14:textId="77777777" w:rsidTr="0050505A">
        <w:trPr>
          <w:trHeight w:hRule="exact" w:val="293"/>
        </w:trPr>
        <w:tc>
          <w:tcPr>
            <w:tcW w:w="9782" w:type="dxa"/>
            <w:tcBorders>
              <w:top w:val="single" w:sz="4" w:space="0" w:color="auto"/>
              <w:left w:val="single" w:sz="18" w:space="0" w:color="FFFFFF" w:themeColor="background1"/>
              <w:bottom w:val="single" w:sz="4" w:space="0" w:color="auto"/>
              <w:right w:val="single" w:sz="18" w:space="0" w:color="FFFFFF" w:themeColor="background1"/>
            </w:tcBorders>
            <w:shd w:val="clear" w:color="auto" w:fill="F2F2F2" w:themeFill="background1" w:themeFillShade="F2"/>
          </w:tcPr>
          <w:p w14:paraId="10E993B5" w14:textId="77777777" w:rsidR="0050505A" w:rsidRPr="00DD5A06" w:rsidRDefault="0050505A" w:rsidP="00414487">
            <w:pPr>
              <w:rPr>
                <w:lang w:val="fr-FR"/>
              </w:rPr>
            </w:pPr>
          </w:p>
        </w:tc>
      </w:tr>
      <w:tr w:rsidR="0050505A" w:rsidRPr="00DD5A06" w14:paraId="0460440B" w14:textId="77777777" w:rsidTr="0050505A">
        <w:trPr>
          <w:trHeight w:hRule="exact" w:val="293"/>
        </w:trPr>
        <w:tc>
          <w:tcPr>
            <w:tcW w:w="9782" w:type="dxa"/>
            <w:tcBorders>
              <w:top w:val="single" w:sz="4" w:space="0" w:color="auto"/>
              <w:left w:val="single" w:sz="18" w:space="0" w:color="FFFFFF" w:themeColor="background1"/>
              <w:bottom w:val="single" w:sz="4" w:space="0" w:color="auto"/>
              <w:right w:val="single" w:sz="18" w:space="0" w:color="FFFFFF" w:themeColor="background1"/>
            </w:tcBorders>
            <w:shd w:val="clear" w:color="auto" w:fill="F2F2F2" w:themeFill="background1" w:themeFillShade="F2"/>
          </w:tcPr>
          <w:p w14:paraId="48A53147" w14:textId="77777777" w:rsidR="0050505A" w:rsidRPr="00DD5A06" w:rsidRDefault="0050505A" w:rsidP="00414487">
            <w:pPr>
              <w:rPr>
                <w:lang w:val="fr-FR"/>
              </w:rPr>
            </w:pPr>
          </w:p>
        </w:tc>
      </w:tr>
      <w:tr w:rsidR="0050505A" w:rsidRPr="00DD5A06" w14:paraId="4D3259B1" w14:textId="77777777" w:rsidTr="0050505A">
        <w:trPr>
          <w:trHeight w:hRule="exact" w:val="293"/>
        </w:trPr>
        <w:tc>
          <w:tcPr>
            <w:tcW w:w="9782" w:type="dxa"/>
            <w:tcBorders>
              <w:top w:val="single" w:sz="4" w:space="0" w:color="auto"/>
              <w:left w:val="single" w:sz="18" w:space="0" w:color="FFFFFF" w:themeColor="background1"/>
              <w:bottom w:val="single" w:sz="4" w:space="0" w:color="auto"/>
              <w:right w:val="single" w:sz="18" w:space="0" w:color="FFFFFF" w:themeColor="background1"/>
            </w:tcBorders>
            <w:shd w:val="clear" w:color="auto" w:fill="F2F2F2" w:themeFill="background1" w:themeFillShade="F2"/>
          </w:tcPr>
          <w:p w14:paraId="7C1F05E7" w14:textId="77777777" w:rsidR="0050505A" w:rsidRPr="00DD5A06" w:rsidRDefault="0050505A" w:rsidP="00414487">
            <w:pPr>
              <w:rPr>
                <w:lang w:val="fr-FR"/>
              </w:rPr>
            </w:pPr>
          </w:p>
        </w:tc>
      </w:tr>
      <w:tr w:rsidR="0050505A" w:rsidRPr="00DD5A06" w14:paraId="7EF1425A" w14:textId="77777777" w:rsidTr="0050505A">
        <w:trPr>
          <w:trHeight w:hRule="exact" w:val="293"/>
        </w:trPr>
        <w:tc>
          <w:tcPr>
            <w:tcW w:w="9782" w:type="dxa"/>
            <w:tcBorders>
              <w:top w:val="single" w:sz="4" w:space="0" w:color="auto"/>
              <w:left w:val="single" w:sz="18" w:space="0" w:color="FFFFFF" w:themeColor="background1"/>
              <w:bottom w:val="single" w:sz="4" w:space="0" w:color="auto"/>
              <w:right w:val="single" w:sz="18" w:space="0" w:color="FFFFFF" w:themeColor="background1"/>
            </w:tcBorders>
            <w:shd w:val="clear" w:color="auto" w:fill="F2F2F2" w:themeFill="background1" w:themeFillShade="F2"/>
          </w:tcPr>
          <w:p w14:paraId="1FA7AEFF" w14:textId="77777777" w:rsidR="0050505A" w:rsidRPr="00DD5A06" w:rsidRDefault="0050505A" w:rsidP="00414487">
            <w:pPr>
              <w:rPr>
                <w:lang w:val="fr-FR"/>
              </w:rPr>
            </w:pPr>
          </w:p>
        </w:tc>
      </w:tr>
      <w:tr w:rsidR="0050505A" w:rsidRPr="00DD5A06" w14:paraId="683234C0" w14:textId="77777777" w:rsidTr="0050505A">
        <w:trPr>
          <w:trHeight w:hRule="exact" w:val="293"/>
        </w:trPr>
        <w:tc>
          <w:tcPr>
            <w:tcW w:w="9782" w:type="dxa"/>
            <w:tcBorders>
              <w:top w:val="single" w:sz="4" w:space="0" w:color="auto"/>
              <w:left w:val="single" w:sz="18" w:space="0" w:color="FFFFFF" w:themeColor="background1"/>
              <w:bottom w:val="single" w:sz="4" w:space="0" w:color="auto"/>
              <w:right w:val="single" w:sz="18" w:space="0" w:color="FFFFFF" w:themeColor="background1"/>
            </w:tcBorders>
            <w:shd w:val="clear" w:color="auto" w:fill="F2F2F2" w:themeFill="background1" w:themeFillShade="F2"/>
          </w:tcPr>
          <w:p w14:paraId="088B6F1C" w14:textId="77777777" w:rsidR="0050505A" w:rsidRPr="00DD5A06" w:rsidRDefault="0050505A" w:rsidP="00414487">
            <w:pPr>
              <w:rPr>
                <w:lang w:val="fr-FR"/>
              </w:rPr>
            </w:pPr>
          </w:p>
        </w:tc>
      </w:tr>
      <w:tr w:rsidR="0050505A" w:rsidRPr="00DD5A06" w14:paraId="54A212E5" w14:textId="77777777" w:rsidTr="0050505A">
        <w:trPr>
          <w:trHeight w:hRule="exact" w:val="293"/>
        </w:trPr>
        <w:tc>
          <w:tcPr>
            <w:tcW w:w="9782" w:type="dxa"/>
            <w:tcBorders>
              <w:top w:val="single" w:sz="4" w:space="0" w:color="auto"/>
              <w:left w:val="single" w:sz="18" w:space="0" w:color="FFFFFF" w:themeColor="background1"/>
              <w:bottom w:val="single" w:sz="4" w:space="0" w:color="auto"/>
              <w:right w:val="single" w:sz="18" w:space="0" w:color="FFFFFF" w:themeColor="background1"/>
            </w:tcBorders>
            <w:shd w:val="clear" w:color="auto" w:fill="F2F2F2" w:themeFill="background1" w:themeFillShade="F2"/>
          </w:tcPr>
          <w:p w14:paraId="691E90B3" w14:textId="77777777" w:rsidR="0050505A" w:rsidRPr="00DD5A06" w:rsidRDefault="0050505A" w:rsidP="00414487">
            <w:pPr>
              <w:rPr>
                <w:lang w:val="fr-FR"/>
              </w:rPr>
            </w:pPr>
          </w:p>
        </w:tc>
      </w:tr>
      <w:tr w:rsidR="0050505A" w:rsidRPr="00DD5A06" w14:paraId="0533990A" w14:textId="77777777" w:rsidTr="0050505A">
        <w:trPr>
          <w:trHeight w:hRule="exact" w:val="293"/>
        </w:trPr>
        <w:tc>
          <w:tcPr>
            <w:tcW w:w="9782" w:type="dxa"/>
            <w:tcBorders>
              <w:top w:val="single" w:sz="4" w:space="0" w:color="auto"/>
              <w:left w:val="single" w:sz="18" w:space="0" w:color="FFFFFF" w:themeColor="background1"/>
              <w:bottom w:val="single" w:sz="4" w:space="0" w:color="auto"/>
              <w:right w:val="single" w:sz="18" w:space="0" w:color="FFFFFF" w:themeColor="background1"/>
            </w:tcBorders>
            <w:shd w:val="clear" w:color="auto" w:fill="F2F2F2" w:themeFill="background1" w:themeFillShade="F2"/>
          </w:tcPr>
          <w:p w14:paraId="68BBBC4C" w14:textId="77777777" w:rsidR="0050505A" w:rsidRPr="00DD5A06" w:rsidRDefault="0050505A" w:rsidP="00414487">
            <w:pPr>
              <w:rPr>
                <w:lang w:val="fr-FR"/>
              </w:rPr>
            </w:pPr>
          </w:p>
        </w:tc>
      </w:tr>
      <w:tr w:rsidR="0050505A" w:rsidRPr="00DD5A06" w14:paraId="5CC8686C" w14:textId="77777777" w:rsidTr="0050505A">
        <w:trPr>
          <w:trHeight w:hRule="exact" w:val="293"/>
        </w:trPr>
        <w:tc>
          <w:tcPr>
            <w:tcW w:w="9782" w:type="dxa"/>
            <w:tcBorders>
              <w:top w:val="single" w:sz="4" w:space="0" w:color="auto"/>
              <w:left w:val="single" w:sz="18" w:space="0" w:color="FFFFFF" w:themeColor="background1"/>
              <w:bottom w:val="single" w:sz="4" w:space="0" w:color="auto"/>
              <w:right w:val="single" w:sz="18" w:space="0" w:color="FFFFFF" w:themeColor="background1"/>
            </w:tcBorders>
            <w:shd w:val="clear" w:color="auto" w:fill="F2F2F2" w:themeFill="background1" w:themeFillShade="F2"/>
          </w:tcPr>
          <w:p w14:paraId="2782B78D" w14:textId="77777777" w:rsidR="0050505A" w:rsidRPr="00DD5A06" w:rsidRDefault="0050505A" w:rsidP="00414487">
            <w:pPr>
              <w:rPr>
                <w:lang w:val="fr-FR"/>
              </w:rPr>
            </w:pPr>
          </w:p>
        </w:tc>
      </w:tr>
      <w:tr w:rsidR="0050505A" w:rsidRPr="00DD5A06" w14:paraId="2E43C756" w14:textId="77777777" w:rsidTr="0050505A">
        <w:trPr>
          <w:trHeight w:hRule="exact" w:val="293"/>
        </w:trPr>
        <w:tc>
          <w:tcPr>
            <w:tcW w:w="9782" w:type="dxa"/>
            <w:tcBorders>
              <w:top w:val="single" w:sz="4" w:space="0" w:color="auto"/>
              <w:left w:val="single" w:sz="18" w:space="0" w:color="FFFFFF" w:themeColor="background1"/>
              <w:bottom w:val="single" w:sz="4" w:space="0" w:color="auto"/>
              <w:right w:val="single" w:sz="18" w:space="0" w:color="FFFFFF" w:themeColor="background1"/>
            </w:tcBorders>
            <w:shd w:val="clear" w:color="auto" w:fill="F2F2F2" w:themeFill="background1" w:themeFillShade="F2"/>
          </w:tcPr>
          <w:p w14:paraId="0F5AED06" w14:textId="77777777" w:rsidR="0050505A" w:rsidRPr="00DD5A06" w:rsidRDefault="0050505A" w:rsidP="00414487">
            <w:pPr>
              <w:rPr>
                <w:lang w:val="fr-FR"/>
              </w:rPr>
            </w:pPr>
          </w:p>
        </w:tc>
      </w:tr>
      <w:tr w:rsidR="0050505A" w:rsidRPr="00DD5A06" w14:paraId="1B24049B" w14:textId="77777777" w:rsidTr="0050505A">
        <w:trPr>
          <w:trHeight w:hRule="exact" w:val="293"/>
        </w:trPr>
        <w:tc>
          <w:tcPr>
            <w:tcW w:w="9782" w:type="dxa"/>
            <w:tcBorders>
              <w:top w:val="single" w:sz="4" w:space="0" w:color="auto"/>
              <w:left w:val="single" w:sz="18" w:space="0" w:color="FFFFFF" w:themeColor="background1"/>
              <w:bottom w:val="single" w:sz="4" w:space="0" w:color="auto"/>
              <w:right w:val="single" w:sz="18" w:space="0" w:color="FFFFFF" w:themeColor="background1"/>
            </w:tcBorders>
            <w:shd w:val="clear" w:color="auto" w:fill="F2F2F2" w:themeFill="background1" w:themeFillShade="F2"/>
          </w:tcPr>
          <w:p w14:paraId="79430502" w14:textId="77777777" w:rsidR="0050505A" w:rsidRPr="00DD5A06" w:rsidRDefault="0050505A" w:rsidP="00414487">
            <w:pPr>
              <w:rPr>
                <w:lang w:val="fr-FR"/>
              </w:rPr>
            </w:pPr>
          </w:p>
        </w:tc>
      </w:tr>
      <w:tr w:rsidR="0050505A" w:rsidRPr="00DD5A06" w14:paraId="30E5D392" w14:textId="77777777" w:rsidTr="0050505A">
        <w:trPr>
          <w:trHeight w:hRule="exact" w:val="293"/>
        </w:trPr>
        <w:tc>
          <w:tcPr>
            <w:tcW w:w="9782" w:type="dxa"/>
            <w:tcBorders>
              <w:top w:val="single" w:sz="4" w:space="0" w:color="auto"/>
              <w:left w:val="single" w:sz="18" w:space="0" w:color="FFFFFF" w:themeColor="background1"/>
              <w:bottom w:val="single" w:sz="4" w:space="0" w:color="auto"/>
              <w:right w:val="single" w:sz="18" w:space="0" w:color="FFFFFF" w:themeColor="background1"/>
            </w:tcBorders>
            <w:shd w:val="clear" w:color="auto" w:fill="F2F2F2" w:themeFill="background1" w:themeFillShade="F2"/>
          </w:tcPr>
          <w:p w14:paraId="4FD170EB" w14:textId="77777777" w:rsidR="0050505A" w:rsidRPr="00DD5A06" w:rsidRDefault="0050505A" w:rsidP="00414487">
            <w:pPr>
              <w:rPr>
                <w:lang w:val="fr-FR"/>
              </w:rPr>
            </w:pPr>
          </w:p>
        </w:tc>
      </w:tr>
      <w:tr w:rsidR="0050505A" w:rsidRPr="00DD5A06" w14:paraId="188B757D" w14:textId="77777777" w:rsidTr="0050505A">
        <w:trPr>
          <w:trHeight w:hRule="exact" w:val="293"/>
        </w:trPr>
        <w:tc>
          <w:tcPr>
            <w:tcW w:w="9782" w:type="dxa"/>
            <w:tcBorders>
              <w:top w:val="single" w:sz="4" w:space="0" w:color="auto"/>
              <w:left w:val="single" w:sz="18" w:space="0" w:color="FFFFFF" w:themeColor="background1"/>
              <w:bottom w:val="single" w:sz="4" w:space="0" w:color="auto"/>
              <w:right w:val="single" w:sz="18" w:space="0" w:color="FFFFFF" w:themeColor="background1"/>
            </w:tcBorders>
            <w:shd w:val="clear" w:color="auto" w:fill="F2F2F2" w:themeFill="background1" w:themeFillShade="F2"/>
          </w:tcPr>
          <w:p w14:paraId="7BF2469A" w14:textId="77777777" w:rsidR="0050505A" w:rsidRPr="00DD5A06" w:rsidRDefault="0050505A" w:rsidP="00414487">
            <w:pPr>
              <w:rPr>
                <w:lang w:val="fr-FR"/>
              </w:rPr>
            </w:pPr>
          </w:p>
        </w:tc>
      </w:tr>
    </w:tbl>
    <w:p w14:paraId="12C07596" w14:textId="77777777" w:rsidR="0050505A" w:rsidRDefault="0050505A" w:rsidP="648E69EA">
      <w:pPr>
        <w:tabs>
          <w:tab w:val="left" w:pos="5255"/>
        </w:tabs>
        <w:ind w:left="-426"/>
        <w:rPr>
          <w:b/>
          <w:bCs/>
          <w:u w:val="single"/>
          <w:lang w:val="fr-FR"/>
        </w:rPr>
      </w:pPr>
    </w:p>
    <w:p w14:paraId="49E214BD" w14:textId="3926F37C" w:rsidR="0050505A" w:rsidRDefault="0050505A">
      <w:pPr>
        <w:rPr>
          <w:b/>
          <w:bCs/>
          <w:u w:val="single"/>
          <w:lang w:val="fr-FR"/>
        </w:rPr>
      </w:pPr>
    </w:p>
    <w:p w14:paraId="32E0E3A4" w14:textId="77777777" w:rsidR="00B55F0D" w:rsidRDefault="00B55F0D">
      <w:pPr>
        <w:rPr>
          <w:b/>
          <w:bCs/>
          <w:u w:val="single"/>
          <w:lang w:val="fr-FR"/>
        </w:rPr>
      </w:pPr>
      <w:r>
        <w:rPr>
          <w:b/>
          <w:bCs/>
          <w:u w:val="single"/>
          <w:lang w:val="fr-FR"/>
        </w:rPr>
        <w:br w:type="page"/>
      </w:r>
    </w:p>
    <w:p w14:paraId="11EBF099" w14:textId="7A0BD46A" w:rsidR="00F569E2" w:rsidRPr="00DD5A06" w:rsidRDefault="0E2E65AC" w:rsidP="648E69EA">
      <w:pPr>
        <w:tabs>
          <w:tab w:val="left" w:pos="5255"/>
        </w:tabs>
        <w:ind w:left="-426"/>
        <w:rPr>
          <w:b/>
          <w:bCs/>
          <w:u w:val="single"/>
          <w:lang w:val="fr-FR"/>
        </w:rPr>
      </w:pPr>
      <w:r w:rsidRPr="00DD5A06">
        <w:rPr>
          <w:b/>
          <w:bCs/>
          <w:u w:val="single"/>
          <w:lang w:val="fr-FR"/>
        </w:rPr>
        <w:lastRenderedPageBreak/>
        <w:t>Liste des participants préinscrits :</w:t>
      </w:r>
    </w:p>
    <w:tbl>
      <w:tblPr>
        <w:tblW w:w="10162"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80"/>
        <w:gridCol w:w="1702"/>
        <w:gridCol w:w="2126"/>
        <w:gridCol w:w="2410"/>
        <w:gridCol w:w="1701"/>
        <w:gridCol w:w="1843"/>
      </w:tblGrid>
      <w:tr w:rsidR="004D3DCC" w:rsidRPr="00DD5A06" w14:paraId="31D96215" w14:textId="16C22781" w:rsidTr="648E69EA">
        <w:trPr>
          <w:trHeight w:val="229"/>
        </w:trPr>
        <w:tc>
          <w:tcPr>
            <w:tcW w:w="380" w:type="dxa"/>
            <w:shd w:val="clear" w:color="auto" w:fill="D9D9D9" w:themeFill="background1" w:themeFillShade="D9"/>
          </w:tcPr>
          <w:p w14:paraId="7CC4A246" w14:textId="2C41969E" w:rsidR="004D3DCC" w:rsidRPr="00DD5A06" w:rsidRDefault="004D3DCC" w:rsidP="648E69EA">
            <w:pPr>
              <w:jc w:val="center"/>
              <w:rPr>
                <w:b/>
                <w:bCs/>
                <w:u w:val="single"/>
                <w:lang w:val="fr-FR"/>
              </w:rPr>
            </w:pPr>
          </w:p>
        </w:tc>
        <w:tc>
          <w:tcPr>
            <w:tcW w:w="1702" w:type="dxa"/>
            <w:shd w:val="clear" w:color="auto" w:fill="F2F2F2" w:themeFill="background1" w:themeFillShade="F2"/>
          </w:tcPr>
          <w:p w14:paraId="0A04993B" w14:textId="20B2C61C" w:rsidR="004D3DCC" w:rsidRPr="00DD5A06" w:rsidRDefault="39FD3FBA" w:rsidP="648E69EA">
            <w:pPr>
              <w:jc w:val="center"/>
              <w:rPr>
                <w:b/>
                <w:bCs/>
                <w:u w:val="single"/>
                <w:lang w:val="fr-FR"/>
              </w:rPr>
            </w:pPr>
            <w:r w:rsidRPr="00DD5A06">
              <w:rPr>
                <w:rFonts w:eastAsia="Calibri"/>
                <w:b/>
                <w:bCs/>
                <w:u w:val="single"/>
                <w:lang w:val="fr-FR"/>
              </w:rPr>
              <w:t xml:space="preserve">Nom </w:t>
            </w:r>
            <w:r w:rsidRPr="00DD5A06">
              <w:rPr>
                <w:b/>
                <w:bCs/>
                <w:color w:val="FF0000"/>
                <w:spacing w:val="-1"/>
                <w:lang w:val="fr-FR"/>
              </w:rPr>
              <w:t xml:space="preserve"> *</w:t>
            </w:r>
          </w:p>
        </w:tc>
        <w:tc>
          <w:tcPr>
            <w:tcW w:w="2126" w:type="dxa"/>
            <w:shd w:val="clear" w:color="auto" w:fill="F2F2F2" w:themeFill="background1" w:themeFillShade="F2"/>
          </w:tcPr>
          <w:p w14:paraId="02B662CF" w14:textId="067858B7" w:rsidR="004D3DCC" w:rsidRPr="00DD5A06" w:rsidRDefault="39FD3FBA" w:rsidP="648E69EA">
            <w:pPr>
              <w:jc w:val="center"/>
              <w:rPr>
                <w:b/>
                <w:bCs/>
                <w:u w:val="single"/>
                <w:lang w:val="fr-FR"/>
              </w:rPr>
            </w:pPr>
            <w:r w:rsidRPr="00DD5A06">
              <w:rPr>
                <w:b/>
                <w:bCs/>
                <w:u w:val="single"/>
                <w:lang w:val="fr-FR"/>
              </w:rPr>
              <w:t xml:space="preserve">Prénom </w:t>
            </w:r>
            <w:r w:rsidRPr="00DD5A06">
              <w:rPr>
                <w:b/>
                <w:bCs/>
                <w:color w:val="FF0000"/>
                <w:spacing w:val="-1"/>
                <w:lang w:val="fr-FR"/>
              </w:rPr>
              <w:t xml:space="preserve"> *</w:t>
            </w:r>
          </w:p>
        </w:tc>
        <w:tc>
          <w:tcPr>
            <w:tcW w:w="2410" w:type="dxa"/>
            <w:shd w:val="clear" w:color="auto" w:fill="F2F2F2" w:themeFill="background1" w:themeFillShade="F2"/>
          </w:tcPr>
          <w:p w14:paraId="79C4EFFD" w14:textId="7941532B" w:rsidR="004D3DCC" w:rsidRPr="00DD5A06" w:rsidRDefault="39FD3FBA" w:rsidP="648E69EA">
            <w:pPr>
              <w:jc w:val="center"/>
              <w:rPr>
                <w:b/>
                <w:bCs/>
                <w:u w:val="single"/>
                <w:lang w:val="fr-FR"/>
              </w:rPr>
            </w:pPr>
            <w:r w:rsidRPr="00DD5A06">
              <w:rPr>
                <w:b/>
                <w:bCs/>
                <w:u w:val="single"/>
                <w:lang w:val="fr-FR"/>
              </w:rPr>
              <w:t xml:space="preserve">Date de naissance </w:t>
            </w:r>
            <w:r w:rsidRPr="00DD5A06">
              <w:rPr>
                <w:b/>
                <w:bCs/>
                <w:color w:val="FF0000"/>
                <w:spacing w:val="-1"/>
                <w:lang w:val="fr-FR"/>
              </w:rPr>
              <w:t xml:space="preserve"> *</w:t>
            </w:r>
          </w:p>
        </w:tc>
        <w:tc>
          <w:tcPr>
            <w:tcW w:w="1701" w:type="dxa"/>
            <w:shd w:val="clear" w:color="auto" w:fill="F2F2F2" w:themeFill="background1" w:themeFillShade="F2"/>
          </w:tcPr>
          <w:p w14:paraId="1ACF8C33" w14:textId="7A789E57" w:rsidR="004D3DCC" w:rsidRPr="00DD5A06" w:rsidRDefault="39FD3FBA" w:rsidP="648E69EA">
            <w:pPr>
              <w:jc w:val="center"/>
              <w:rPr>
                <w:b/>
                <w:bCs/>
                <w:u w:val="single"/>
                <w:lang w:val="fr-FR"/>
              </w:rPr>
            </w:pPr>
            <w:r w:rsidRPr="00DD5A06">
              <w:rPr>
                <w:b/>
                <w:bCs/>
                <w:u w:val="single"/>
                <w:lang w:val="fr-FR"/>
              </w:rPr>
              <w:t xml:space="preserve">Adresse Mail </w:t>
            </w:r>
            <w:r w:rsidRPr="00DD5A06">
              <w:rPr>
                <w:b/>
                <w:bCs/>
                <w:color w:val="FF0000"/>
                <w:spacing w:val="-1"/>
                <w:lang w:val="fr-FR"/>
              </w:rPr>
              <w:t xml:space="preserve"> *</w:t>
            </w:r>
          </w:p>
        </w:tc>
        <w:tc>
          <w:tcPr>
            <w:tcW w:w="1843" w:type="dxa"/>
            <w:shd w:val="clear" w:color="auto" w:fill="F2F2F2" w:themeFill="background1" w:themeFillShade="F2"/>
          </w:tcPr>
          <w:p w14:paraId="31724ADE" w14:textId="2936E37F" w:rsidR="004D3DCC" w:rsidRPr="00DD5A06" w:rsidRDefault="39FD3FBA" w:rsidP="648E69EA">
            <w:pPr>
              <w:jc w:val="center"/>
              <w:rPr>
                <w:b/>
                <w:bCs/>
                <w:u w:val="single"/>
                <w:lang w:val="fr-FR"/>
              </w:rPr>
            </w:pPr>
            <w:r w:rsidRPr="00DD5A06">
              <w:rPr>
                <w:b/>
                <w:bCs/>
                <w:u w:val="single"/>
                <w:lang w:val="fr-FR"/>
              </w:rPr>
              <w:t xml:space="preserve">ID Structure </w:t>
            </w:r>
            <w:r w:rsidR="50730BE0" w:rsidRPr="00DD5A06">
              <w:rPr>
                <w:b/>
                <w:bCs/>
                <w:color w:val="FF0000"/>
                <w:spacing w:val="-1"/>
                <w:lang w:val="fr-FR"/>
              </w:rPr>
              <w:t>*</w:t>
            </w:r>
          </w:p>
        </w:tc>
      </w:tr>
      <w:tr w:rsidR="004D3DCC" w:rsidRPr="00DD5A06" w14:paraId="2C69334F" w14:textId="08AEF9AC" w:rsidTr="648E69EA">
        <w:trPr>
          <w:trHeight w:val="192"/>
        </w:trPr>
        <w:tc>
          <w:tcPr>
            <w:tcW w:w="380" w:type="dxa"/>
            <w:shd w:val="clear" w:color="auto" w:fill="D9D9D9" w:themeFill="background1" w:themeFillShade="D9"/>
          </w:tcPr>
          <w:p w14:paraId="6E5B5DA1" w14:textId="60FE2189" w:rsidR="004D3DCC" w:rsidRPr="00DD5A06" w:rsidRDefault="39FD3FBA" w:rsidP="648E69EA">
            <w:pPr>
              <w:pStyle w:val="TableParagraph"/>
              <w:spacing w:line="267" w:lineRule="exact"/>
              <w:ind w:left="102"/>
              <w:rPr>
                <w:spacing w:val="-1"/>
                <w:lang w:val="fr-FR"/>
              </w:rPr>
            </w:pPr>
            <w:r w:rsidRPr="00DD5A06">
              <w:rPr>
                <w:spacing w:val="-1"/>
                <w:lang w:val="fr-FR"/>
              </w:rPr>
              <w:t>1</w:t>
            </w:r>
          </w:p>
        </w:tc>
        <w:tc>
          <w:tcPr>
            <w:tcW w:w="1702" w:type="dxa"/>
            <w:shd w:val="clear" w:color="auto" w:fill="F2F2F2" w:themeFill="background1" w:themeFillShade="F2"/>
          </w:tcPr>
          <w:p w14:paraId="0E355DA3" w14:textId="77777777" w:rsidR="004D3DCC" w:rsidRPr="00DD5A06" w:rsidRDefault="004D3DCC" w:rsidP="648E69EA">
            <w:pPr>
              <w:pStyle w:val="TableParagraph"/>
              <w:spacing w:line="267" w:lineRule="exact"/>
              <w:ind w:left="102"/>
              <w:rPr>
                <w:spacing w:val="-1"/>
                <w:lang w:val="fr-FR"/>
              </w:rPr>
            </w:pPr>
          </w:p>
        </w:tc>
        <w:tc>
          <w:tcPr>
            <w:tcW w:w="2126" w:type="dxa"/>
            <w:shd w:val="clear" w:color="auto" w:fill="F2F2F2" w:themeFill="background1" w:themeFillShade="F2"/>
          </w:tcPr>
          <w:p w14:paraId="5A64855C" w14:textId="00D15AD4" w:rsidR="004D3DCC" w:rsidRPr="00DD5A06" w:rsidRDefault="004D3DCC" w:rsidP="648E69EA">
            <w:pPr>
              <w:pStyle w:val="TableParagraph"/>
              <w:spacing w:line="267" w:lineRule="exact"/>
              <w:ind w:left="102"/>
              <w:rPr>
                <w:spacing w:val="-1"/>
                <w:lang w:val="fr-FR"/>
              </w:rPr>
            </w:pPr>
          </w:p>
        </w:tc>
        <w:tc>
          <w:tcPr>
            <w:tcW w:w="2410" w:type="dxa"/>
            <w:shd w:val="clear" w:color="auto" w:fill="F2F2F2" w:themeFill="background1" w:themeFillShade="F2"/>
          </w:tcPr>
          <w:p w14:paraId="5D50486B" w14:textId="29F941F8" w:rsidR="004D3DCC" w:rsidRPr="00DD5A06" w:rsidRDefault="004D3DCC" w:rsidP="648E69EA">
            <w:pPr>
              <w:pStyle w:val="TableParagraph"/>
              <w:spacing w:line="267" w:lineRule="exact"/>
              <w:ind w:left="102"/>
              <w:rPr>
                <w:spacing w:val="-1"/>
                <w:lang w:val="fr-FR"/>
              </w:rPr>
            </w:pPr>
          </w:p>
        </w:tc>
        <w:tc>
          <w:tcPr>
            <w:tcW w:w="1701" w:type="dxa"/>
            <w:shd w:val="clear" w:color="auto" w:fill="F2F2F2" w:themeFill="background1" w:themeFillShade="F2"/>
          </w:tcPr>
          <w:p w14:paraId="356C9286" w14:textId="77777777" w:rsidR="004D3DCC" w:rsidRPr="00DD5A06" w:rsidRDefault="004D3DCC" w:rsidP="648E69EA">
            <w:pPr>
              <w:pStyle w:val="TableParagraph"/>
              <w:spacing w:line="267" w:lineRule="exact"/>
              <w:ind w:left="102"/>
              <w:rPr>
                <w:spacing w:val="-1"/>
                <w:lang w:val="fr-FR"/>
              </w:rPr>
            </w:pPr>
          </w:p>
        </w:tc>
        <w:tc>
          <w:tcPr>
            <w:tcW w:w="1843" w:type="dxa"/>
            <w:shd w:val="clear" w:color="auto" w:fill="F2F2F2" w:themeFill="background1" w:themeFillShade="F2"/>
          </w:tcPr>
          <w:p w14:paraId="3BACF8DA" w14:textId="77777777" w:rsidR="004D3DCC" w:rsidRPr="00DD5A06" w:rsidRDefault="004D3DCC" w:rsidP="648E69EA">
            <w:pPr>
              <w:pStyle w:val="TableParagraph"/>
              <w:spacing w:line="267" w:lineRule="exact"/>
              <w:ind w:left="102"/>
              <w:rPr>
                <w:spacing w:val="-1"/>
                <w:lang w:val="fr-FR"/>
              </w:rPr>
            </w:pPr>
          </w:p>
        </w:tc>
      </w:tr>
      <w:tr w:rsidR="004D3DCC" w:rsidRPr="00DD5A06" w14:paraId="66B830B2" w14:textId="75D393F7" w:rsidTr="648E69EA">
        <w:trPr>
          <w:trHeight w:val="142"/>
        </w:trPr>
        <w:tc>
          <w:tcPr>
            <w:tcW w:w="380" w:type="dxa"/>
            <w:shd w:val="clear" w:color="auto" w:fill="D9D9D9" w:themeFill="background1" w:themeFillShade="D9"/>
          </w:tcPr>
          <w:p w14:paraId="749E3614" w14:textId="0D521DC2" w:rsidR="004D3DCC" w:rsidRPr="00DD5A06" w:rsidRDefault="39FD3FBA" w:rsidP="648E69EA">
            <w:pPr>
              <w:jc w:val="center"/>
              <w:rPr>
                <w:lang w:val="fr-FR"/>
              </w:rPr>
            </w:pPr>
            <w:r w:rsidRPr="00DD5A06">
              <w:rPr>
                <w:lang w:val="fr-FR"/>
              </w:rPr>
              <w:t>2</w:t>
            </w:r>
          </w:p>
        </w:tc>
        <w:tc>
          <w:tcPr>
            <w:tcW w:w="1702" w:type="dxa"/>
            <w:shd w:val="clear" w:color="auto" w:fill="F2F2F2" w:themeFill="background1" w:themeFillShade="F2"/>
          </w:tcPr>
          <w:p w14:paraId="6E5CD5A8" w14:textId="77777777" w:rsidR="004D3DCC" w:rsidRPr="00DD5A06" w:rsidRDefault="004D3DCC" w:rsidP="648E69EA">
            <w:pPr>
              <w:rPr>
                <w:lang w:val="fr-FR"/>
              </w:rPr>
            </w:pPr>
          </w:p>
        </w:tc>
        <w:tc>
          <w:tcPr>
            <w:tcW w:w="2126" w:type="dxa"/>
            <w:shd w:val="clear" w:color="auto" w:fill="F2F2F2" w:themeFill="background1" w:themeFillShade="F2"/>
          </w:tcPr>
          <w:p w14:paraId="55329C0F" w14:textId="6F280717" w:rsidR="004D3DCC" w:rsidRPr="00DD5A06" w:rsidRDefault="004D3DCC" w:rsidP="648E69EA">
            <w:pPr>
              <w:rPr>
                <w:lang w:val="fr-FR"/>
              </w:rPr>
            </w:pPr>
          </w:p>
        </w:tc>
        <w:tc>
          <w:tcPr>
            <w:tcW w:w="2410" w:type="dxa"/>
            <w:shd w:val="clear" w:color="auto" w:fill="F2F2F2" w:themeFill="background1" w:themeFillShade="F2"/>
          </w:tcPr>
          <w:p w14:paraId="003A5018" w14:textId="5D5D0917" w:rsidR="004D3DCC" w:rsidRPr="00DD5A06" w:rsidRDefault="004D3DCC" w:rsidP="648E69EA">
            <w:pPr>
              <w:rPr>
                <w:lang w:val="fr-FR"/>
              </w:rPr>
            </w:pPr>
          </w:p>
        </w:tc>
        <w:tc>
          <w:tcPr>
            <w:tcW w:w="1701" w:type="dxa"/>
            <w:shd w:val="clear" w:color="auto" w:fill="F2F2F2" w:themeFill="background1" w:themeFillShade="F2"/>
          </w:tcPr>
          <w:p w14:paraId="5E9C98B5" w14:textId="77777777" w:rsidR="004D3DCC" w:rsidRPr="00DD5A06" w:rsidRDefault="004D3DCC" w:rsidP="648E69EA">
            <w:pPr>
              <w:rPr>
                <w:lang w:val="fr-FR"/>
              </w:rPr>
            </w:pPr>
          </w:p>
        </w:tc>
        <w:tc>
          <w:tcPr>
            <w:tcW w:w="1843" w:type="dxa"/>
            <w:shd w:val="clear" w:color="auto" w:fill="F2F2F2" w:themeFill="background1" w:themeFillShade="F2"/>
          </w:tcPr>
          <w:p w14:paraId="50E06397" w14:textId="77777777" w:rsidR="004D3DCC" w:rsidRPr="00DD5A06" w:rsidRDefault="004D3DCC" w:rsidP="648E69EA">
            <w:pPr>
              <w:rPr>
                <w:lang w:val="fr-FR"/>
              </w:rPr>
            </w:pPr>
          </w:p>
        </w:tc>
      </w:tr>
      <w:tr w:rsidR="004D3DCC" w:rsidRPr="00DD5A06" w14:paraId="6CBB188C" w14:textId="4B59713F" w:rsidTr="648E69EA">
        <w:trPr>
          <w:trHeight w:val="248"/>
        </w:trPr>
        <w:tc>
          <w:tcPr>
            <w:tcW w:w="380" w:type="dxa"/>
            <w:shd w:val="clear" w:color="auto" w:fill="D9D9D9" w:themeFill="background1" w:themeFillShade="D9"/>
          </w:tcPr>
          <w:p w14:paraId="785A70DA" w14:textId="1C58B29A" w:rsidR="004D3DCC" w:rsidRPr="00DD5A06" w:rsidRDefault="39FD3FBA" w:rsidP="648E69EA">
            <w:pPr>
              <w:jc w:val="center"/>
              <w:rPr>
                <w:lang w:val="fr-FR"/>
              </w:rPr>
            </w:pPr>
            <w:r w:rsidRPr="00DD5A06">
              <w:rPr>
                <w:lang w:val="fr-FR"/>
              </w:rPr>
              <w:t>3</w:t>
            </w:r>
          </w:p>
        </w:tc>
        <w:tc>
          <w:tcPr>
            <w:tcW w:w="1702" w:type="dxa"/>
            <w:shd w:val="clear" w:color="auto" w:fill="F2F2F2" w:themeFill="background1" w:themeFillShade="F2"/>
          </w:tcPr>
          <w:p w14:paraId="39EF51C6" w14:textId="77777777" w:rsidR="004D3DCC" w:rsidRPr="00DD5A06" w:rsidRDefault="004D3DCC" w:rsidP="648E69EA">
            <w:pPr>
              <w:rPr>
                <w:lang w:val="fr-FR"/>
              </w:rPr>
            </w:pPr>
          </w:p>
        </w:tc>
        <w:tc>
          <w:tcPr>
            <w:tcW w:w="2126" w:type="dxa"/>
            <w:shd w:val="clear" w:color="auto" w:fill="F2F2F2" w:themeFill="background1" w:themeFillShade="F2"/>
          </w:tcPr>
          <w:p w14:paraId="53EA7147" w14:textId="69FCD298" w:rsidR="004D3DCC" w:rsidRPr="00DD5A06" w:rsidRDefault="004D3DCC" w:rsidP="648E69EA">
            <w:pPr>
              <w:rPr>
                <w:lang w:val="fr-FR"/>
              </w:rPr>
            </w:pPr>
          </w:p>
        </w:tc>
        <w:tc>
          <w:tcPr>
            <w:tcW w:w="2410" w:type="dxa"/>
            <w:shd w:val="clear" w:color="auto" w:fill="F2F2F2" w:themeFill="background1" w:themeFillShade="F2"/>
          </w:tcPr>
          <w:p w14:paraId="45BF003C" w14:textId="1199CA16" w:rsidR="004D3DCC" w:rsidRPr="00DD5A06" w:rsidRDefault="004D3DCC" w:rsidP="648E69EA">
            <w:pPr>
              <w:rPr>
                <w:lang w:val="fr-FR"/>
              </w:rPr>
            </w:pPr>
          </w:p>
        </w:tc>
        <w:tc>
          <w:tcPr>
            <w:tcW w:w="1701" w:type="dxa"/>
            <w:shd w:val="clear" w:color="auto" w:fill="F2F2F2" w:themeFill="background1" w:themeFillShade="F2"/>
          </w:tcPr>
          <w:p w14:paraId="35BEBAE6" w14:textId="77777777" w:rsidR="004D3DCC" w:rsidRPr="00DD5A06" w:rsidRDefault="004D3DCC" w:rsidP="648E69EA">
            <w:pPr>
              <w:rPr>
                <w:lang w:val="fr-FR"/>
              </w:rPr>
            </w:pPr>
          </w:p>
        </w:tc>
        <w:tc>
          <w:tcPr>
            <w:tcW w:w="1843" w:type="dxa"/>
            <w:shd w:val="clear" w:color="auto" w:fill="F2F2F2" w:themeFill="background1" w:themeFillShade="F2"/>
          </w:tcPr>
          <w:p w14:paraId="415A4C1D" w14:textId="77777777" w:rsidR="004D3DCC" w:rsidRPr="00DD5A06" w:rsidRDefault="004D3DCC" w:rsidP="648E69EA">
            <w:pPr>
              <w:rPr>
                <w:lang w:val="fr-FR"/>
              </w:rPr>
            </w:pPr>
          </w:p>
        </w:tc>
      </w:tr>
      <w:tr w:rsidR="004D3DCC" w:rsidRPr="00DD5A06" w14:paraId="365F8842" w14:textId="4026C04A" w:rsidTr="648E69EA">
        <w:trPr>
          <w:trHeight w:val="211"/>
        </w:trPr>
        <w:tc>
          <w:tcPr>
            <w:tcW w:w="380" w:type="dxa"/>
            <w:shd w:val="clear" w:color="auto" w:fill="D9D9D9" w:themeFill="background1" w:themeFillShade="D9"/>
          </w:tcPr>
          <w:p w14:paraId="14403B65" w14:textId="74E6EDFA" w:rsidR="004D3DCC" w:rsidRPr="00DD5A06" w:rsidRDefault="39FD3FBA" w:rsidP="648E69EA">
            <w:pPr>
              <w:jc w:val="center"/>
              <w:rPr>
                <w:lang w:val="fr-FR"/>
              </w:rPr>
            </w:pPr>
            <w:r w:rsidRPr="00DD5A06">
              <w:rPr>
                <w:lang w:val="fr-FR"/>
              </w:rPr>
              <w:t>4</w:t>
            </w:r>
          </w:p>
        </w:tc>
        <w:tc>
          <w:tcPr>
            <w:tcW w:w="1702" w:type="dxa"/>
            <w:shd w:val="clear" w:color="auto" w:fill="F2F2F2" w:themeFill="background1" w:themeFillShade="F2"/>
          </w:tcPr>
          <w:p w14:paraId="638A072F" w14:textId="77777777" w:rsidR="004D3DCC" w:rsidRPr="00DD5A06" w:rsidRDefault="004D3DCC" w:rsidP="648E69EA">
            <w:pPr>
              <w:rPr>
                <w:lang w:val="fr-FR"/>
              </w:rPr>
            </w:pPr>
          </w:p>
        </w:tc>
        <w:tc>
          <w:tcPr>
            <w:tcW w:w="2126" w:type="dxa"/>
            <w:shd w:val="clear" w:color="auto" w:fill="F2F2F2" w:themeFill="background1" w:themeFillShade="F2"/>
          </w:tcPr>
          <w:p w14:paraId="3761F306" w14:textId="530EAF75" w:rsidR="004D3DCC" w:rsidRPr="00DD5A06" w:rsidRDefault="004D3DCC" w:rsidP="648E69EA">
            <w:pPr>
              <w:rPr>
                <w:lang w:val="fr-FR"/>
              </w:rPr>
            </w:pPr>
          </w:p>
        </w:tc>
        <w:tc>
          <w:tcPr>
            <w:tcW w:w="2410" w:type="dxa"/>
            <w:shd w:val="clear" w:color="auto" w:fill="F2F2F2" w:themeFill="background1" w:themeFillShade="F2"/>
          </w:tcPr>
          <w:p w14:paraId="760C58D9" w14:textId="64088EFA" w:rsidR="004D3DCC" w:rsidRPr="00DD5A06" w:rsidRDefault="004D3DCC" w:rsidP="648E69EA">
            <w:pPr>
              <w:rPr>
                <w:lang w:val="fr-FR"/>
              </w:rPr>
            </w:pPr>
          </w:p>
        </w:tc>
        <w:tc>
          <w:tcPr>
            <w:tcW w:w="1701" w:type="dxa"/>
            <w:shd w:val="clear" w:color="auto" w:fill="F2F2F2" w:themeFill="background1" w:themeFillShade="F2"/>
          </w:tcPr>
          <w:p w14:paraId="489294CE" w14:textId="77777777" w:rsidR="004D3DCC" w:rsidRPr="00DD5A06" w:rsidRDefault="004D3DCC" w:rsidP="648E69EA">
            <w:pPr>
              <w:rPr>
                <w:lang w:val="fr-FR"/>
              </w:rPr>
            </w:pPr>
          </w:p>
        </w:tc>
        <w:tc>
          <w:tcPr>
            <w:tcW w:w="1843" w:type="dxa"/>
            <w:shd w:val="clear" w:color="auto" w:fill="F2F2F2" w:themeFill="background1" w:themeFillShade="F2"/>
          </w:tcPr>
          <w:p w14:paraId="29ABA2DD" w14:textId="77777777" w:rsidR="004D3DCC" w:rsidRPr="00DD5A06" w:rsidRDefault="004D3DCC" w:rsidP="648E69EA">
            <w:pPr>
              <w:rPr>
                <w:lang w:val="fr-FR"/>
              </w:rPr>
            </w:pPr>
          </w:p>
        </w:tc>
      </w:tr>
      <w:tr w:rsidR="004D3DCC" w:rsidRPr="00DD5A06" w14:paraId="5188011B" w14:textId="3893B2CE" w:rsidTr="648E69EA">
        <w:trPr>
          <w:trHeight w:val="176"/>
        </w:trPr>
        <w:tc>
          <w:tcPr>
            <w:tcW w:w="380" w:type="dxa"/>
            <w:shd w:val="clear" w:color="auto" w:fill="D9D9D9" w:themeFill="background1" w:themeFillShade="D9"/>
          </w:tcPr>
          <w:p w14:paraId="485F0332" w14:textId="23C9E373" w:rsidR="004D3DCC" w:rsidRPr="00DD5A06" w:rsidRDefault="39FD3FBA" w:rsidP="648E69EA">
            <w:pPr>
              <w:jc w:val="center"/>
              <w:rPr>
                <w:lang w:val="fr-FR"/>
              </w:rPr>
            </w:pPr>
            <w:r w:rsidRPr="00DD5A06">
              <w:rPr>
                <w:lang w:val="fr-FR"/>
              </w:rPr>
              <w:t>5</w:t>
            </w:r>
          </w:p>
        </w:tc>
        <w:tc>
          <w:tcPr>
            <w:tcW w:w="1702" w:type="dxa"/>
            <w:shd w:val="clear" w:color="auto" w:fill="F2F2F2" w:themeFill="background1" w:themeFillShade="F2"/>
          </w:tcPr>
          <w:p w14:paraId="3224781F" w14:textId="77777777" w:rsidR="004D3DCC" w:rsidRPr="00DD5A06" w:rsidRDefault="004D3DCC" w:rsidP="648E69EA">
            <w:pPr>
              <w:rPr>
                <w:lang w:val="fr-FR"/>
              </w:rPr>
            </w:pPr>
          </w:p>
        </w:tc>
        <w:tc>
          <w:tcPr>
            <w:tcW w:w="2126" w:type="dxa"/>
            <w:shd w:val="clear" w:color="auto" w:fill="F2F2F2" w:themeFill="background1" w:themeFillShade="F2"/>
          </w:tcPr>
          <w:p w14:paraId="000A6AE3" w14:textId="18023047" w:rsidR="004D3DCC" w:rsidRPr="00DD5A06" w:rsidRDefault="004D3DCC" w:rsidP="648E69EA">
            <w:pPr>
              <w:rPr>
                <w:lang w:val="fr-FR"/>
              </w:rPr>
            </w:pPr>
          </w:p>
        </w:tc>
        <w:tc>
          <w:tcPr>
            <w:tcW w:w="2410" w:type="dxa"/>
            <w:shd w:val="clear" w:color="auto" w:fill="F2F2F2" w:themeFill="background1" w:themeFillShade="F2"/>
          </w:tcPr>
          <w:p w14:paraId="2AB33226" w14:textId="77777777" w:rsidR="004D3DCC" w:rsidRPr="00DD5A06" w:rsidRDefault="004D3DCC" w:rsidP="648E69EA">
            <w:pPr>
              <w:rPr>
                <w:lang w:val="fr-FR"/>
              </w:rPr>
            </w:pPr>
          </w:p>
        </w:tc>
        <w:tc>
          <w:tcPr>
            <w:tcW w:w="1701" w:type="dxa"/>
            <w:shd w:val="clear" w:color="auto" w:fill="F2F2F2" w:themeFill="background1" w:themeFillShade="F2"/>
          </w:tcPr>
          <w:p w14:paraId="3797B1AD" w14:textId="77777777" w:rsidR="004D3DCC" w:rsidRPr="00DD5A06" w:rsidRDefault="004D3DCC" w:rsidP="648E69EA">
            <w:pPr>
              <w:rPr>
                <w:lang w:val="fr-FR"/>
              </w:rPr>
            </w:pPr>
          </w:p>
        </w:tc>
        <w:tc>
          <w:tcPr>
            <w:tcW w:w="1843" w:type="dxa"/>
            <w:shd w:val="clear" w:color="auto" w:fill="F2F2F2" w:themeFill="background1" w:themeFillShade="F2"/>
          </w:tcPr>
          <w:p w14:paraId="153F5D5C" w14:textId="77777777" w:rsidR="004D3DCC" w:rsidRPr="00DD5A06" w:rsidRDefault="004D3DCC" w:rsidP="648E69EA">
            <w:pPr>
              <w:rPr>
                <w:lang w:val="fr-FR"/>
              </w:rPr>
            </w:pPr>
          </w:p>
        </w:tc>
      </w:tr>
      <w:tr w:rsidR="004D3DCC" w:rsidRPr="00DD5A06" w14:paraId="6AA74367" w14:textId="3AED41B4" w:rsidTr="648E69EA">
        <w:trPr>
          <w:trHeight w:val="140"/>
        </w:trPr>
        <w:tc>
          <w:tcPr>
            <w:tcW w:w="380" w:type="dxa"/>
            <w:shd w:val="clear" w:color="auto" w:fill="D9D9D9" w:themeFill="background1" w:themeFillShade="D9"/>
          </w:tcPr>
          <w:p w14:paraId="0F67AE78" w14:textId="78DAD8A8" w:rsidR="004D3DCC" w:rsidRPr="00DD5A06" w:rsidRDefault="39FD3FBA" w:rsidP="648E69EA">
            <w:pPr>
              <w:jc w:val="center"/>
              <w:rPr>
                <w:lang w:val="fr-FR"/>
              </w:rPr>
            </w:pPr>
            <w:r w:rsidRPr="00DD5A06">
              <w:rPr>
                <w:lang w:val="fr-FR"/>
              </w:rPr>
              <w:t>6</w:t>
            </w:r>
          </w:p>
        </w:tc>
        <w:tc>
          <w:tcPr>
            <w:tcW w:w="1702" w:type="dxa"/>
            <w:shd w:val="clear" w:color="auto" w:fill="F2F2F2" w:themeFill="background1" w:themeFillShade="F2"/>
          </w:tcPr>
          <w:p w14:paraId="5BAB5BB0" w14:textId="77777777" w:rsidR="004D3DCC" w:rsidRPr="00DD5A06" w:rsidRDefault="004D3DCC" w:rsidP="648E69EA">
            <w:pPr>
              <w:rPr>
                <w:lang w:val="fr-FR"/>
              </w:rPr>
            </w:pPr>
          </w:p>
        </w:tc>
        <w:tc>
          <w:tcPr>
            <w:tcW w:w="2126" w:type="dxa"/>
            <w:shd w:val="clear" w:color="auto" w:fill="F2F2F2" w:themeFill="background1" w:themeFillShade="F2"/>
          </w:tcPr>
          <w:p w14:paraId="179CE479" w14:textId="34DC431D" w:rsidR="004D3DCC" w:rsidRPr="00DD5A06" w:rsidRDefault="004D3DCC" w:rsidP="648E69EA">
            <w:pPr>
              <w:rPr>
                <w:lang w:val="fr-FR"/>
              </w:rPr>
            </w:pPr>
          </w:p>
        </w:tc>
        <w:tc>
          <w:tcPr>
            <w:tcW w:w="2410" w:type="dxa"/>
            <w:shd w:val="clear" w:color="auto" w:fill="F2F2F2" w:themeFill="background1" w:themeFillShade="F2"/>
          </w:tcPr>
          <w:p w14:paraId="78F5B63E" w14:textId="77777777" w:rsidR="004D3DCC" w:rsidRPr="00DD5A06" w:rsidRDefault="004D3DCC" w:rsidP="648E69EA">
            <w:pPr>
              <w:rPr>
                <w:lang w:val="fr-FR"/>
              </w:rPr>
            </w:pPr>
          </w:p>
        </w:tc>
        <w:tc>
          <w:tcPr>
            <w:tcW w:w="1701" w:type="dxa"/>
            <w:shd w:val="clear" w:color="auto" w:fill="F2F2F2" w:themeFill="background1" w:themeFillShade="F2"/>
          </w:tcPr>
          <w:p w14:paraId="055D62E3" w14:textId="77777777" w:rsidR="004D3DCC" w:rsidRPr="00DD5A06" w:rsidRDefault="004D3DCC" w:rsidP="648E69EA">
            <w:pPr>
              <w:rPr>
                <w:lang w:val="fr-FR"/>
              </w:rPr>
            </w:pPr>
          </w:p>
        </w:tc>
        <w:tc>
          <w:tcPr>
            <w:tcW w:w="1843" w:type="dxa"/>
            <w:shd w:val="clear" w:color="auto" w:fill="F2F2F2" w:themeFill="background1" w:themeFillShade="F2"/>
          </w:tcPr>
          <w:p w14:paraId="3AFE6178" w14:textId="77777777" w:rsidR="004D3DCC" w:rsidRPr="00DD5A06" w:rsidRDefault="004D3DCC" w:rsidP="648E69EA">
            <w:pPr>
              <w:rPr>
                <w:lang w:val="fr-FR"/>
              </w:rPr>
            </w:pPr>
          </w:p>
        </w:tc>
      </w:tr>
      <w:tr w:rsidR="004D3DCC" w:rsidRPr="00DD5A06" w14:paraId="6D17BBE7" w14:textId="4BEE1295" w:rsidTr="648E69EA">
        <w:trPr>
          <w:trHeight w:val="246"/>
        </w:trPr>
        <w:tc>
          <w:tcPr>
            <w:tcW w:w="380" w:type="dxa"/>
            <w:shd w:val="clear" w:color="auto" w:fill="D9D9D9" w:themeFill="background1" w:themeFillShade="D9"/>
          </w:tcPr>
          <w:p w14:paraId="40CD4249" w14:textId="056C4BC9" w:rsidR="004D3DCC" w:rsidRPr="00DD5A06" w:rsidRDefault="39FD3FBA" w:rsidP="648E69EA">
            <w:pPr>
              <w:jc w:val="center"/>
              <w:rPr>
                <w:lang w:val="fr-FR"/>
              </w:rPr>
            </w:pPr>
            <w:r w:rsidRPr="00DD5A06">
              <w:rPr>
                <w:lang w:val="fr-FR"/>
              </w:rPr>
              <w:t>7</w:t>
            </w:r>
          </w:p>
        </w:tc>
        <w:tc>
          <w:tcPr>
            <w:tcW w:w="1702" w:type="dxa"/>
            <w:shd w:val="clear" w:color="auto" w:fill="F2F2F2" w:themeFill="background1" w:themeFillShade="F2"/>
          </w:tcPr>
          <w:p w14:paraId="2B3DD01B" w14:textId="77777777" w:rsidR="004D3DCC" w:rsidRPr="00DD5A06" w:rsidRDefault="004D3DCC" w:rsidP="648E69EA">
            <w:pPr>
              <w:rPr>
                <w:lang w:val="fr-FR"/>
              </w:rPr>
            </w:pPr>
          </w:p>
        </w:tc>
        <w:tc>
          <w:tcPr>
            <w:tcW w:w="2126" w:type="dxa"/>
            <w:shd w:val="clear" w:color="auto" w:fill="F2F2F2" w:themeFill="background1" w:themeFillShade="F2"/>
          </w:tcPr>
          <w:p w14:paraId="1D74BC6B" w14:textId="16DDD431" w:rsidR="004D3DCC" w:rsidRPr="00DD5A06" w:rsidRDefault="004D3DCC" w:rsidP="648E69EA">
            <w:pPr>
              <w:rPr>
                <w:lang w:val="fr-FR"/>
              </w:rPr>
            </w:pPr>
          </w:p>
        </w:tc>
        <w:tc>
          <w:tcPr>
            <w:tcW w:w="2410" w:type="dxa"/>
            <w:shd w:val="clear" w:color="auto" w:fill="F2F2F2" w:themeFill="background1" w:themeFillShade="F2"/>
          </w:tcPr>
          <w:p w14:paraId="226D1CCE" w14:textId="77777777" w:rsidR="004D3DCC" w:rsidRPr="00DD5A06" w:rsidRDefault="004D3DCC" w:rsidP="648E69EA">
            <w:pPr>
              <w:rPr>
                <w:lang w:val="fr-FR"/>
              </w:rPr>
            </w:pPr>
          </w:p>
        </w:tc>
        <w:tc>
          <w:tcPr>
            <w:tcW w:w="1701" w:type="dxa"/>
            <w:shd w:val="clear" w:color="auto" w:fill="F2F2F2" w:themeFill="background1" w:themeFillShade="F2"/>
          </w:tcPr>
          <w:p w14:paraId="4EF6CCB3" w14:textId="77777777" w:rsidR="004D3DCC" w:rsidRPr="00DD5A06" w:rsidRDefault="004D3DCC" w:rsidP="648E69EA">
            <w:pPr>
              <w:rPr>
                <w:lang w:val="fr-FR"/>
              </w:rPr>
            </w:pPr>
          </w:p>
        </w:tc>
        <w:tc>
          <w:tcPr>
            <w:tcW w:w="1843" w:type="dxa"/>
            <w:shd w:val="clear" w:color="auto" w:fill="F2F2F2" w:themeFill="background1" w:themeFillShade="F2"/>
          </w:tcPr>
          <w:p w14:paraId="074BBDBE" w14:textId="77777777" w:rsidR="004D3DCC" w:rsidRPr="00DD5A06" w:rsidRDefault="004D3DCC" w:rsidP="648E69EA">
            <w:pPr>
              <w:rPr>
                <w:lang w:val="fr-FR"/>
              </w:rPr>
            </w:pPr>
          </w:p>
        </w:tc>
      </w:tr>
      <w:tr w:rsidR="004D3DCC" w:rsidRPr="00DD5A06" w14:paraId="48CE3930" w14:textId="7FBACCCE" w:rsidTr="648E69EA">
        <w:trPr>
          <w:trHeight w:val="210"/>
        </w:trPr>
        <w:tc>
          <w:tcPr>
            <w:tcW w:w="380" w:type="dxa"/>
            <w:shd w:val="clear" w:color="auto" w:fill="D9D9D9" w:themeFill="background1" w:themeFillShade="D9"/>
          </w:tcPr>
          <w:p w14:paraId="17FC8BEA" w14:textId="38DBF8AF" w:rsidR="004D3DCC" w:rsidRPr="00DD5A06" w:rsidRDefault="39FD3FBA" w:rsidP="648E69EA">
            <w:pPr>
              <w:jc w:val="center"/>
              <w:rPr>
                <w:lang w:val="fr-FR"/>
              </w:rPr>
            </w:pPr>
            <w:r w:rsidRPr="00DD5A06">
              <w:rPr>
                <w:lang w:val="fr-FR"/>
              </w:rPr>
              <w:t>8</w:t>
            </w:r>
          </w:p>
        </w:tc>
        <w:tc>
          <w:tcPr>
            <w:tcW w:w="1702" w:type="dxa"/>
            <w:shd w:val="clear" w:color="auto" w:fill="F2F2F2" w:themeFill="background1" w:themeFillShade="F2"/>
          </w:tcPr>
          <w:p w14:paraId="35121900" w14:textId="77777777" w:rsidR="004D3DCC" w:rsidRPr="00DD5A06" w:rsidRDefault="004D3DCC" w:rsidP="648E69EA">
            <w:pPr>
              <w:rPr>
                <w:lang w:val="fr-FR"/>
              </w:rPr>
            </w:pPr>
          </w:p>
        </w:tc>
        <w:tc>
          <w:tcPr>
            <w:tcW w:w="2126" w:type="dxa"/>
            <w:shd w:val="clear" w:color="auto" w:fill="F2F2F2" w:themeFill="background1" w:themeFillShade="F2"/>
          </w:tcPr>
          <w:p w14:paraId="4E9047FB" w14:textId="515D6C35" w:rsidR="004D3DCC" w:rsidRPr="00DD5A06" w:rsidRDefault="004D3DCC" w:rsidP="648E69EA">
            <w:pPr>
              <w:rPr>
                <w:lang w:val="fr-FR"/>
              </w:rPr>
            </w:pPr>
          </w:p>
        </w:tc>
        <w:tc>
          <w:tcPr>
            <w:tcW w:w="2410" w:type="dxa"/>
            <w:shd w:val="clear" w:color="auto" w:fill="F2F2F2" w:themeFill="background1" w:themeFillShade="F2"/>
          </w:tcPr>
          <w:p w14:paraId="102635F6" w14:textId="77777777" w:rsidR="004D3DCC" w:rsidRPr="00DD5A06" w:rsidRDefault="004D3DCC" w:rsidP="648E69EA">
            <w:pPr>
              <w:rPr>
                <w:lang w:val="fr-FR"/>
              </w:rPr>
            </w:pPr>
          </w:p>
        </w:tc>
        <w:tc>
          <w:tcPr>
            <w:tcW w:w="1701" w:type="dxa"/>
            <w:shd w:val="clear" w:color="auto" w:fill="F2F2F2" w:themeFill="background1" w:themeFillShade="F2"/>
          </w:tcPr>
          <w:p w14:paraId="24F0E6AD" w14:textId="77777777" w:rsidR="004D3DCC" w:rsidRPr="00DD5A06" w:rsidRDefault="004D3DCC" w:rsidP="648E69EA">
            <w:pPr>
              <w:rPr>
                <w:lang w:val="fr-FR"/>
              </w:rPr>
            </w:pPr>
          </w:p>
        </w:tc>
        <w:tc>
          <w:tcPr>
            <w:tcW w:w="1843" w:type="dxa"/>
            <w:shd w:val="clear" w:color="auto" w:fill="F2F2F2" w:themeFill="background1" w:themeFillShade="F2"/>
          </w:tcPr>
          <w:p w14:paraId="3C4FF02D" w14:textId="77777777" w:rsidR="004D3DCC" w:rsidRPr="00DD5A06" w:rsidRDefault="004D3DCC" w:rsidP="648E69EA">
            <w:pPr>
              <w:rPr>
                <w:lang w:val="fr-FR"/>
              </w:rPr>
            </w:pPr>
          </w:p>
        </w:tc>
      </w:tr>
      <w:tr w:rsidR="004D3DCC" w:rsidRPr="00DD5A06" w14:paraId="0CC8C68D" w14:textId="61BDB334" w:rsidTr="648E69EA">
        <w:trPr>
          <w:trHeight w:val="173"/>
        </w:trPr>
        <w:tc>
          <w:tcPr>
            <w:tcW w:w="380" w:type="dxa"/>
            <w:shd w:val="clear" w:color="auto" w:fill="D9D9D9" w:themeFill="background1" w:themeFillShade="D9"/>
          </w:tcPr>
          <w:p w14:paraId="4AB969A5" w14:textId="6B94A431" w:rsidR="004D3DCC" w:rsidRPr="00DD5A06" w:rsidRDefault="39FD3FBA" w:rsidP="648E69EA">
            <w:pPr>
              <w:jc w:val="center"/>
              <w:rPr>
                <w:lang w:val="fr-FR"/>
              </w:rPr>
            </w:pPr>
            <w:r w:rsidRPr="00DD5A06">
              <w:rPr>
                <w:lang w:val="fr-FR"/>
              </w:rPr>
              <w:t>9</w:t>
            </w:r>
          </w:p>
        </w:tc>
        <w:tc>
          <w:tcPr>
            <w:tcW w:w="1702" w:type="dxa"/>
            <w:shd w:val="clear" w:color="auto" w:fill="F2F2F2" w:themeFill="background1" w:themeFillShade="F2"/>
          </w:tcPr>
          <w:p w14:paraId="03401C3C" w14:textId="77777777" w:rsidR="004D3DCC" w:rsidRPr="00DD5A06" w:rsidRDefault="004D3DCC" w:rsidP="648E69EA">
            <w:pPr>
              <w:rPr>
                <w:lang w:val="fr-FR"/>
              </w:rPr>
            </w:pPr>
          </w:p>
        </w:tc>
        <w:tc>
          <w:tcPr>
            <w:tcW w:w="2126" w:type="dxa"/>
            <w:shd w:val="clear" w:color="auto" w:fill="F2F2F2" w:themeFill="background1" w:themeFillShade="F2"/>
          </w:tcPr>
          <w:p w14:paraId="4616B27D" w14:textId="7665DA6E" w:rsidR="004D3DCC" w:rsidRPr="00DD5A06" w:rsidRDefault="004D3DCC" w:rsidP="648E69EA">
            <w:pPr>
              <w:rPr>
                <w:lang w:val="fr-FR"/>
              </w:rPr>
            </w:pPr>
          </w:p>
        </w:tc>
        <w:tc>
          <w:tcPr>
            <w:tcW w:w="2410" w:type="dxa"/>
            <w:shd w:val="clear" w:color="auto" w:fill="F2F2F2" w:themeFill="background1" w:themeFillShade="F2"/>
          </w:tcPr>
          <w:p w14:paraId="6FCA2D30" w14:textId="77777777" w:rsidR="004D3DCC" w:rsidRPr="00DD5A06" w:rsidRDefault="004D3DCC" w:rsidP="648E69EA">
            <w:pPr>
              <w:rPr>
                <w:lang w:val="fr-FR"/>
              </w:rPr>
            </w:pPr>
          </w:p>
        </w:tc>
        <w:tc>
          <w:tcPr>
            <w:tcW w:w="1701" w:type="dxa"/>
            <w:shd w:val="clear" w:color="auto" w:fill="F2F2F2" w:themeFill="background1" w:themeFillShade="F2"/>
          </w:tcPr>
          <w:p w14:paraId="3A348B17" w14:textId="77777777" w:rsidR="004D3DCC" w:rsidRPr="00DD5A06" w:rsidRDefault="004D3DCC" w:rsidP="648E69EA">
            <w:pPr>
              <w:rPr>
                <w:lang w:val="fr-FR"/>
              </w:rPr>
            </w:pPr>
          </w:p>
        </w:tc>
        <w:tc>
          <w:tcPr>
            <w:tcW w:w="1843" w:type="dxa"/>
            <w:shd w:val="clear" w:color="auto" w:fill="F2F2F2" w:themeFill="background1" w:themeFillShade="F2"/>
          </w:tcPr>
          <w:p w14:paraId="4590CF52" w14:textId="77777777" w:rsidR="004D3DCC" w:rsidRPr="00DD5A06" w:rsidRDefault="004D3DCC" w:rsidP="648E69EA">
            <w:pPr>
              <w:rPr>
                <w:lang w:val="fr-FR"/>
              </w:rPr>
            </w:pPr>
          </w:p>
        </w:tc>
      </w:tr>
      <w:tr w:rsidR="004D3DCC" w:rsidRPr="00DD5A06" w14:paraId="6B6B5DD5" w14:textId="5F6E592D" w:rsidTr="648E69EA">
        <w:trPr>
          <w:trHeight w:val="106"/>
        </w:trPr>
        <w:tc>
          <w:tcPr>
            <w:tcW w:w="380" w:type="dxa"/>
            <w:shd w:val="clear" w:color="auto" w:fill="D9D9D9" w:themeFill="background1" w:themeFillShade="D9"/>
          </w:tcPr>
          <w:p w14:paraId="5EC95960" w14:textId="7345D5D8" w:rsidR="004D3DCC" w:rsidRPr="00DD5A06" w:rsidRDefault="39FD3FBA" w:rsidP="648E69EA">
            <w:pPr>
              <w:jc w:val="center"/>
              <w:rPr>
                <w:lang w:val="fr-FR"/>
              </w:rPr>
            </w:pPr>
            <w:r w:rsidRPr="00DD5A06">
              <w:rPr>
                <w:lang w:val="fr-FR"/>
              </w:rPr>
              <w:t>10</w:t>
            </w:r>
          </w:p>
        </w:tc>
        <w:tc>
          <w:tcPr>
            <w:tcW w:w="1702" w:type="dxa"/>
            <w:shd w:val="clear" w:color="auto" w:fill="F2F2F2" w:themeFill="background1" w:themeFillShade="F2"/>
          </w:tcPr>
          <w:p w14:paraId="6E12F131" w14:textId="77777777" w:rsidR="004D3DCC" w:rsidRPr="00DD5A06" w:rsidRDefault="004D3DCC" w:rsidP="648E69EA">
            <w:pPr>
              <w:rPr>
                <w:lang w:val="fr-FR"/>
              </w:rPr>
            </w:pPr>
          </w:p>
        </w:tc>
        <w:tc>
          <w:tcPr>
            <w:tcW w:w="2126" w:type="dxa"/>
            <w:shd w:val="clear" w:color="auto" w:fill="F2F2F2" w:themeFill="background1" w:themeFillShade="F2"/>
          </w:tcPr>
          <w:p w14:paraId="6D76984E" w14:textId="2420E750" w:rsidR="004D3DCC" w:rsidRPr="00DD5A06" w:rsidRDefault="004D3DCC" w:rsidP="648E69EA">
            <w:pPr>
              <w:rPr>
                <w:lang w:val="fr-FR"/>
              </w:rPr>
            </w:pPr>
          </w:p>
        </w:tc>
        <w:tc>
          <w:tcPr>
            <w:tcW w:w="2410" w:type="dxa"/>
            <w:shd w:val="clear" w:color="auto" w:fill="F2F2F2" w:themeFill="background1" w:themeFillShade="F2"/>
          </w:tcPr>
          <w:p w14:paraId="79BDDFC5" w14:textId="77777777" w:rsidR="004D3DCC" w:rsidRPr="00DD5A06" w:rsidRDefault="004D3DCC" w:rsidP="648E69EA">
            <w:pPr>
              <w:rPr>
                <w:lang w:val="fr-FR"/>
              </w:rPr>
            </w:pPr>
          </w:p>
        </w:tc>
        <w:tc>
          <w:tcPr>
            <w:tcW w:w="1701" w:type="dxa"/>
            <w:shd w:val="clear" w:color="auto" w:fill="F2F2F2" w:themeFill="background1" w:themeFillShade="F2"/>
          </w:tcPr>
          <w:p w14:paraId="043E7717" w14:textId="77777777" w:rsidR="004D3DCC" w:rsidRPr="00DD5A06" w:rsidRDefault="004D3DCC" w:rsidP="648E69EA">
            <w:pPr>
              <w:rPr>
                <w:lang w:val="fr-FR"/>
              </w:rPr>
            </w:pPr>
          </w:p>
        </w:tc>
        <w:tc>
          <w:tcPr>
            <w:tcW w:w="1843" w:type="dxa"/>
            <w:shd w:val="clear" w:color="auto" w:fill="F2F2F2" w:themeFill="background1" w:themeFillShade="F2"/>
          </w:tcPr>
          <w:p w14:paraId="275FEBC4" w14:textId="77777777" w:rsidR="004D3DCC" w:rsidRPr="00DD5A06" w:rsidRDefault="004D3DCC" w:rsidP="648E69EA">
            <w:pPr>
              <w:rPr>
                <w:lang w:val="fr-FR"/>
              </w:rPr>
            </w:pPr>
          </w:p>
        </w:tc>
      </w:tr>
      <w:tr w:rsidR="004D3DCC" w:rsidRPr="00DD5A06" w14:paraId="57B5DFC0" w14:textId="25E47E92" w:rsidTr="648E69EA">
        <w:trPr>
          <w:trHeight w:val="230"/>
        </w:trPr>
        <w:tc>
          <w:tcPr>
            <w:tcW w:w="380" w:type="dxa"/>
            <w:shd w:val="clear" w:color="auto" w:fill="D9D9D9" w:themeFill="background1" w:themeFillShade="D9"/>
          </w:tcPr>
          <w:p w14:paraId="61D7679F" w14:textId="723F88CE" w:rsidR="004D3DCC" w:rsidRPr="00DD5A06" w:rsidRDefault="39FD3FBA" w:rsidP="648E69EA">
            <w:pPr>
              <w:jc w:val="center"/>
              <w:rPr>
                <w:lang w:val="fr-FR"/>
              </w:rPr>
            </w:pPr>
            <w:r w:rsidRPr="00DD5A06">
              <w:rPr>
                <w:lang w:val="fr-FR"/>
              </w:rPr>
              <w:t>11</w:t>
            </w:r>
          </w:p>
        </w:tc>
        <w:tc>
          <w:tcPr>
            <w:tcW w:w="1702" w:type="dxa"/>
            <w:shd w:val="clear" w:color="auto" w:fill="F2F2F2" w:themeFill="background1" w:themeFillShade="F2"/>
          </w:tcPr>
          <w:p w14:paraId="2B02EF14" w14:textId="77777777" w:rsidR="004D3DCC" w:rsidRPr="00DD5A06" w:rsidRDefault="004D3DCC" w:rsidP="648E69EA">
            <w:pPr>
              <w:rPr>
                <w:lang w:val="fr-FR"/>
              </w:rPr>
            </w:pPr>
          </w:p>
        </w:tc>
        <w:tc>
          <w:tcPr>
            <w:tcW w:w="2126" w:type="dxa"/>
            <w:shd w:val="clear" w:color="auto" w:fill="F2F2F2" w:themeFill="background1" w:themeFillShade="F2"/>
          </w:tcPr>
          <w:p w14:paraId="1FAF21E5" w14:textId="21E9C8A8" w:rsidR="004D3DCC" w:rsidRPr="00DD5A06" w:rsidRDefault="004D3DCC" w:rsidP="648E69EA">
            <w:pPr>
              <w:rPr>
                <w:lang w:val="fr-FR"/>
              </w:rPr>
            </w:pPr>
          </w:p>
        </w:tc>
        <w:tc>
          <w:tcPr>
            <w:tcW w:w="2410" w:type="dxa"/>
            <w:shd w:val="clear" w:color="auto" w:fill="F2F2F2" w:themeFill="background1" w:themeFillShade="F2"/>
          </w:tcPr>
          <w:p w14:paraId="1CB40D95" w14:textId="77777777" w:rsidR="004D3DCC" w:rsidRPr="00DD5A06" w:rsidRDefault="004D3DCC" w:rsidP="648E69EA">
            <w:pPr>
              <w:rPr>
                <w:lang w:val="fr-FR"/>
              </w:rPr>
            </w:pPr>
          </w:p>
        </w:tc>
        <w:tc>
          <w:tcPr>
            <w:tcW w:w="1701" w:type="dxa"/>
            <w:shd w:val="clear" w:color="auto" w:fill="F2F2F2" w:themeFill="background1" w:themeFillShade="F2"/>
          </w:tcPr>
          <w:p w14:paraId="4279DA3B" w14:textId="77777777" w:rsidR="004D3DCC" w:rsidRPr="00DD5A06" w:rsidRDefault="004D3DCC" w:rsidP="648E69EA">
            <w:pPr>
              <w:rPr>
                <w:lang w:val="fr-FR"/>
              </w:rPr>
            </w:pPr>
          </w:p>
        </w:tc>
        <w:tc>
          <w:tcPr>
            <w:tcW w:w="1843" w:type="dxa"/>
            <w:shd w:val="clear" w:color="auto" w:fill="F2F2F2" w:themeFill="background1" w:themeFillShade="F2"/>
          </w:tcPr>
          <w:p w14:paraId="49D85BA3" w14:textId="77777777" w:rsidR="004D3DCC" w:rsidRPr="00DD5A06" w:rsidRDefault="004D3DCC" w:rsidP="648E69EA">
            <w:pPr>
              <w:rPr>
                <w:lang w:val="fr-FR"/>
              </w:rPr>
            </w:pPr>
          </w:p>
        </w:tc>
      </w:tr>
      <w:tr w:rsidR="004D3DCC" w:rsidRPr="00DD5A06" w14:paraId="0900C29E" w14:textId="0C4069B0" w:rsidTr="648E69EA">
        <w:trPr>
          <w:trHeight w:val="194"/>
        </w:trPr>
        <w:tc>
          <w:tcPr>
            <w:tcW w:w="380" w:type="dxa"/>
            <w:shd w:val="clear" w:color="auto" w:fill="D9D9D9" w:themeFill="background1" w:themeFillShade="D9"/>
          </w:tcPr>
          <w:p w14:paraId="65E4C136" w14:textId="1A6C0E90" w:rsidR="004D3DCC" w:rsidRPr="00DD5A06" w:rsidRDefault="39FD3FBA" w:rsidP="648E69EA">
            <w:pPr>
              <w:jc w:val="center"/>
              <w:rPr>
                <w:lang w:val="fr-FR"/>
              </w:rPr>
            </w:pPr>
            <w:r w:rsidRPr="00DD5A06">
              <w:rPr>
                <w:lang w:val="fr-FR"/>
              </w:rPr>
              <w:t>12</w:t>
            </w:r>
          </w:p>
        </w:tc>
        <w:tc>
          <w:tcPr>
            <w:tcW w:w="1702" w:type="dxa"/>
            <w:shd w:val="clear" w:color="auto" w:fill="F2F2F2" w:themeFill="background1" w:themeFillShade="F2"/>
          </w:tcPr>
          <w:p w14:paraId="09C984FE" w14:textId="77777777" w:rsidR="004D3DCC" w:rsidRPr="00DD5A06" w:rsidRDefault="004D3DCC" w:rsidP="648E69EA">
            <w:pPr>
              <w:rPr>
                <w:lang w:val="fr-FR"/>
              </w:rPr>
            </w:pPr>
          </w:p>
        </w:tc>
        <w:tc>
          <w:tcPr>
            <w:tcW w:w="2126" w:type="dxa"/>
            <w:shd w:val="clear" w:color="auto" w:fill="F2F2F2" w:themeFill="background1" w:themeFillShade="F2"/>
          </w:tcPr>
          <w:p w14:paraId="13D51CC5" w14:textId="0A10811D" w:rsidR="004D3DCC" w:rsidRPr="00DD5A06" w:rsidRDefault="004D3DCC" w:rsidP="648E69EA">
            <w:pPr>
              <w:rPr>
                <w:lang w:val="fr-FR"/>
              </w:rPr>
            </w:pPr>
          </w:p>
        </w:tc>
        <w:tc>
          <w:tcPr>
            <w:tcW w:w="2410" w:type="dxa"/>
            <w:shd w:val="clear" w:color="auto" w:fill="F2F2F2" w:themeFill="background1" w:themeFillShade="F2"/>
          </w:tcPr>
          <w:p w14:paraId="71BD7779" w14:textId="77777777" w:rsidR="004D3DCC" w:rsidRPr="00DD5A06" w:rsidRDefault="004D3DCC" w:rsidP="648E69EA">
            <w:pPr>
              <w:rPr>
                <w:lang w:val="fr-FR"/>
              </w:rPr>
            </w:pPr>
          </w:p>
        </w:tc>
        <w:tc>
          <w:tcPr>
            <w:tcW w:w="1701" w:type="dxa"/>
            <w:shd w:val="clear" w:color="auto" w:fill="F2F2F2" w:themeFill="background1" w:themeFillShade="F2"/>
          </w:tcPr>
          <w:p w14:paraId="0C9D48DB" w14:textId="77777777" w:rsidR="004D3DCC" w:rsidRPr="00DD5A06" w:rsidRDefault="004D3DCC" w:rsidP="648E69EA">
            <w:pPr>
              <w:rPr>
                <w:lang w:val="fr-FR"/>
              </w:rPr>
            </w:pPr>
          </w:p>
        </w:tc>
        <w:tc>
          <w:tcPr>
            <w:tcW w:w="1843" w:type="dxa"/>
            <w:shd w:val="clear" w:color="auto" w:fill="F2F2F2" w:themeFill="background1" w:themeFillShade="F2"/>
          </w:tcPr>
          <w:p w14:paraId="1E2346E0" w14:textId="77777777" w:rsidR="004D3DCC" w:rsidRPr="00DD5A06" w:rsidRDefault="004D3DCC" w:rsidP="648E69EA">
            <w:pPr>
              <w:rPr>
                <w:lang w:val="fr-FR"/>
              </w:rPr>
            </w:pPr>
          </w:p>
        </w:tc>
      </w:tr>
      <w:tr w:rsidR="004D3DCC" w:rsidRPr="00DD5A06" w14:paraId="7954BECA" w14:textId="4A62D338" w:rsidTr="648E69EA">
        <w:trPr>
          <w:trHeight w:val="235"/>
        </w:trPr>
        <w:tc>
          <w:tcPr>
            <w:tcW w:w="380" w:type="dxa"/>
            <w:shd w:val="clear" w:color="auto" w:fill="D9D9D9" w:themeFill="background1" w:themeFillShade="D9"/>
          </w:tcPr>
          <w:p w14:paraId="5CDD2721" w14:textId="2417C64B" w:rsidR="004D3DCC" w:rsidRPr="00DD5A06" w:rsidRDefault="39FD3FBA" w:rsidP="648E69EA">
            <w:pPr>
              <w:jc w:val="center"/>
              <w:rPr>
                <w:lang w:val="fr-FR"/>
              </w:rPr>
            </w:pPr>
            <w:r w:rsidRPr="00DD5A06">
              <w:rPr>
                <w:lang w:val="fr-FR"/>
              </w:rPr>
              <w:t>13</w:t>
            </w:r>
          </w:p>
        </w:tc>
        <w:tc>
          <w:tcPr>
            <w:tcW w:w="1702" w:type="dxa"/>
            <w:shd w:val="clear" w:color="auto" w:fill="F2F2F2" w:themeFill="background1" w:themeFillShade="F2"/>
          </w:tcPr>
          <w:p w14:paraId="7A60CE14" w14:textId="77777777" w:rsidR="004D3DCC" w:rsidRPr="00DD5A06" w:rsidRDefault="004D3DCC" w:rsidP="648E69EA">
            <w:pPr>
              <w:rPr>
                <w:lang w:val="fr-FR"/>
              </w:rPr>
            </w:pPr>
          </w:p>
        </w:tc>
        <w:tc>
          <w:tcPr>
            <w:tcW w:w="2126" w:type="dxa"/>
            <w:shd w:val="clear" w:color="auto" w:fill="F2F2F2" w:themeFill="background1" w:themeFillShade="F2"/>
          </w:tcPr>
          <w:p w14:paraId="2B33030B" w14:textId="50666529" w:rsidR="004D3DCC" w:rsidRPr="00DD5A06" w:rsidRDefault="004D3DCC" w:rsidP="648E69EA">
            <w:pPr>
              <w:rPr>
                <w:lang w:val="fr-FR"/>
              </w:rPr>
            </w:pPr>
          </w:p>
        </w:tc>
        <w:tc>
          <w:tcPr>
            <w:tcW w:w="2410" w:type="dxa"/>
            <w:shd w:val="clear" w:color="auto" w:fill="F2F2F2" w:themeFill="background1" w:themeFillShade="F2"/>
          </w:tcPr>
          <w:p w14:paraId="5F087F9B" w14:textId="77777777" w:rsidR="004D3DCC" w:rsidRPr="00DD5A06" w:rsidRDefault="004D3DCC" w:rsidP="648E69EA">
            <w:pPr>
              <w:rPr>
                <w:lang w:val="fr-FR"/>
              </w:rPr>
            </w:pPr>
          </w:p>
        </w:tc>
        <w:tc>
          <w:tcPr>
            <w:tcW w:w="1701" w:type="dxa"/>
            <w:shd w:val="clear" w:color="auto" w:fill="F2F2F2" w:themeFill="background1" w:themeFillShade="F2"/>
          </w:tcPr>
          <w:p w14:paraId="64144981" w14:textId="77777777" w:rsidR="004D3DCC" w:rsidRPr="00DD5A06" w:rsidRDefault="004D3DCC" w:rsidP="648E69EA">
            <w:pPr>
              <w:rPr>
                <w:lang w:val="fr-FR"/>
              </w:rPr>
            </w:pPr>
          </w:p>
        </w:tc>
        <w:tc>
          <w:tcPr>
            <w:tcW w:w="1843" w:type="dxa"/>
            <w:shd w:val="clear" w:color="auto" w:fill="F2F2F2" w:themeFill="background1" w:themeFillShade="F2"/>
          </w:tcPr>
          <w:p w14:paraId="4C4DEEFF" w14:textId="77777777" w:rsidR="004D3DCC" w:rsidRPr="00DD5A06" w:rsidRDefault="004D3DCC" w:rsidP="648E69EA">
            <w:pPr>
              <w:rPr>
                <w:lang w:val="fr-FR"/>
              </w:rPr>
            </w:pPr>
          </w:p>
        </w:tc>
      </w:tr>
      <w:tr w:rsidR="004D3DCC" w:rsidRPr="00DD5A06" w14:paraId="77A7E0C1" w14:textId="64D69CCD" w:rsidTr="648E69EA">
        <w:trPr>
          <w:trHeight w:val="56"/>
        </w:trPr>
        <w:tc>
          <w:tcPr>
            <w:tcW w:w="380" w:type="dxa"/>
            <w:shd w:val="clear" w:color="auto" w:fill="D9D9D9" w:themeFill="background1" w:themeFillShade="D9"/>
          </w:tcPr>
          <w:p w14:paraId="63CE1B2F" w14:textId="4F7B83C4" w:rsidR="004D3DCC" w:rsidRPr="00DD5A06" w:rsidRDefault="39FD3FBA" w:rsidP="648E69EA">
            <w:pPr>
              <w:jc w:val="center"/>
              <w:rPr>
                <w:lang w:val="fr-FR"/>
              </w:rPr>
            </w:pPr>
            <w:r w:rsidRPr="00DD5A06">
              <w:rPr>
                <w:lang w:val="fr-FR"/>
              </w:rPr>
              <w:t>14</w:t>
            </w:r>
          </w:p>
        </w:tc>
        <w:tc>
          <w:tcPr>
            <w:tcW w:w="1702" w:type="dxa"/>
            <w:shd w:val="clear" w:color="auto" w:fill="F2F2F2" w:themeFill="background1" w:themeFillShade="F2"/>
          </w:tcPr>
          <w:p w14:paraId="0EBDDB7B" w14:textId="77777777" w:rsidR="004D3DCC" w:rsidRPr="00DD5A06" w:rsidRDefault="004D3DCC" w:rsidP="648E69EA">
            <w:pPr>
              <w:rPr>
                <w:lang w:val="fr-FR"/>
              </w:rPr>
            </w:pPr>
          </w:p>
        </w:tc>
        <w:tc>
          <w:tcPr>
            <w:tcW w:w="2126" w:type="dxa"/>
            <w:shd w:val="clear" w:color="auto" w:fill="F2F2F2" w:themeFill="background1" w:themeFillShade="F2"/>
          </w:tcPr>
          <w:p w14:paraId="74F5BA81" w14:textId="5A1ACA0A" w:rsidR="004D3DCC" w:rsidRPr="00DD5A06" w:rsidRDefault="004D3DCC" w:rsidP="648E69EA">
            <w:pPr>
              <w:rPr>
                <w:lang w:val="fr-FR"/>
              </w:rPr>
            </w:pPr>
          </w:p>
        </w:tc>
        <w:tc>
          <w:tcPr>
            <w:tcW w:w="2410" w:type="dxa"/>
            <w:shd w:val="clear" w:color="auto" w:fill="F2F2F2" w:themeFill="background1" w:themeFillShade="F2"/>
          </w:tcPr>
          <w:p w14:paraId="1200DE4D" w14:textId="77777777" w:rsidR="004D3DCC" w:rsidRPr="00DD5A06" w:rsidRDefault="004D3DCC" w:rsidP="648E69EA">
            <w:pPr>
              <w:rPr>
                <w:lang w:val="fr-FR"/>
              </w:rPr>
            </w:pPr>
          </w:p>
        </w:tc>
        <w:tc>
          <w:tcPr>
            <w:tcW w:w="1701" w:type="dxa"/>
            <w:shd w:val="clear" w:color="auto" w:fill="F2F2F2" w:themeFill="background1" w:themeFillShade="F2"/>
          </w:tcPr>
          <w:p w14:paraId="465CF821" w14:textId="77777777" w:rsidR="004D3DCC" w:rsidRPr="00DD5A06" w:rsidRDefault="004D3DCC" w:rsidP="648E69EA">
            <w:pPr>
              <w:rPr>
                <w:lang w:val="fr-FR"/>
              </w:rPr>
            </w:pPr>
          </w:p>
        </w:tc>
        <w:tc>
          <w:tcPr>
            <w:tcW w:w="1843" w:type="dxa"/>
            <w:shd w:val="clear" w:color="auto" w:fill="F2F2F2" w:themeFill="background1" w:themeFillShade="F2"/>
          </w:tcPr>
          <w:p w14:paraId="184A6175" w14:textId="77777777" w:rsidR="004D3DCC" w:rsidRPr="00DD5A06" w:rsidRDefault="004D3DCC" w:rsidP="648E69EA">
            <w:pPr>
              <w:rPr>
                <w:lang w:val="fr-FR"/>
              </w:rPr>
            </w:pPr>
          </w:p>
        </w:tc>
      </w:tr>
      <w:tr w:rsidR="004D3DCC" w:rsidRPr="00DD5A06" w14:paraId="2C52504A" w14:textId="78897814" w:rsidTr="648E69EA">
        <w:trPr>
          <w:trHeight w:val="213"/>
        </w:trPr>
        <w:tc>
          <w:tcPr>
            <w:tcW w:w="380" w:type="dxa"/>
            <w:shd w:val="clear" w:color="auto" w:fill="D9D9D9" w:themeFill="background1" w:themeFillShade="D9"/>
          </w:tcPr>
          <w:p w14:paraId="550B9645" w14:textId="321D599A" w:rsidR="004D3DCC" w:rsidRPr="00DD5A06" w:rsidRDefault="39FD3FBA" w:rsidP="648E69EA">
            <w:pPr>
              <w:jc w:val="center"/>
              <w:rPr>
                <w:lang w:val="fr-FR"/>
              </w:rPr>
            </w:pPr>
            <w:r w:rsidRPr="00DD5A06">
              <w:rPr>
                <w:lang w:val="fr-FR"/>
              </w:rPr>
              <w:t>15</w:t>
            </w:r>
          </w:p>
        </w:tc>
        <w:tc>
          <w:tcPr>
            <w:tcW w:w="1702" w:type="dxa"/>
            <w:shd w:val="clear" w:color="auto" w:fill="F2F2F2" w:themeFill="background1" w:themeFillShade="F2"/>
          </w:tcPr>
          <w:p w14:paraId="3859361E" w14:textId="77777777" w:rsidR="004D3DCC" w:rsidRPr="00DD5A06" w:rsidRDefault="004D3DCC" w:rsidP="648E69EA">
            <w:pPr>
              <w:rPr>
                <w:lang w:val="fr-FR"/>
              </w:rPr>
            </w:pPr>
          </w:p>
        </w:tc>
        <w:tc>
          <w:tcPr>
            <w:tcW w:w="2126" w:type="dxa"/>
            <w:shd w:val="clear" w:color="auto" w:fill="F2F2F2" w:themeFill="background1" w:themeFillShade="F2"/>
          </w:tcPr>
          <w:p w14:paraId="3890B892" w14:textId="5078EE4F" w:rsidR="004D3DCC" w:rsidRPr="00DD5A06" w:rsidRDefault="004D3DCC" w:rsidP="648E69EA">
            <w:pPr>
              <w:rPr>
                <w:lang w:val="fr-FR"/>
              </w:rPr>
            </w:pPr>
          </w:p>
        </w:tc>
        <w:tc>
          <w:tcPr>
            <w:tcW w:w="2410" w:type="dxa"/>
            <w:shd w:val="clear" w:color="auto" w:fill="F2F2F2" w:themeFill="background1" w:themeFillShade="F2"/>
          </w:tcPr>
          <w:p w14:paraId="23059B46" w14:textId="77777777" w:rsidR="004D3DCC" w:rsidRPr="00DD5A06" w:rsidRDefault="004D3DCC" w:rsidP="648E69EA">
            <w:pPr>
              <w:rPr>
                <w:lang w:val="fr-FR"/>
              </w:rPr>
            </w:pPr>
          </w:p>
        </w:tc>
        <w:tc>
          <w:tcPr>
            <w:tcW w:w="1701" w:type="dxa"/>
            <w:shd w:val="clear" w:color="auto" w:fill="F2F2F2" w:themeFill="background1" w:themeFillShade="F2"/>
          </w:tcPr>
          <w:p w14:paraId="292284ED" w14:textId="77777777" w:rsidR="004D3DCC" w:rsidRPr="00DD5A06" w:rsidRDefault="004D3DCC" w:rsidP="648E69EA">
            <w:pPr>
              <w:rPr>
                <w:lang w:val="fr-FR"/>
              </w:rPr>
            </w:pPr>
          </w:p>
        </w:tc>
        <w:tc>
          <w:tcPr>
            <w:tcW w:w="1843" w:type="dxa"/>
            <w:shd w:val="clear" w:color="auto" w:fill="F2F2F2" w:themeFill="background1" w:themeFillShade="F2"/>
          </w:tcPr>
          <w:p w14:paraId="4CD08868" w14:textId="77777777" w:rsidR="004D3DCC" w:rsidRPr="00DD5A06" w:rsidRDefault="004D3DCC" w:rsidP="648E69EA">
            <w:pPr>
              <w:rPr>
                <w:lang w:val="fr-FR"/>
              </w:rPr>
            </w:pPr>
          </w:p>
        </w:tc>
      </w:tr>
      <w:tr w:rsidR="004D3DCC" w:rsidRPr="00DD5A06" w14:paraId="37CB084D" w14:textId="770DE268" w:rsidTr="648E69EA">
        <w:trPr>
          <w:trHeight w:val="134"/>
        </w:trPr>
        <w:tc>
          <w:tcPr>
            <w:tcW w:w="380" w:type="dxa"/>
            <w:shd w:val="clear" w:color="auto" w:fill="D9D9D9" w:themeFill="background1" w:themeFillShade="D9"/>
          </w:tcPr>
          <w:p w14:paraId="065A9369" w14:textId="3F00218F" w:rsidR="004D3DCC" w:rsidRPr="00DD5A06" w:rsidRDefault="39FD3FBA" w:rsidP="648E69EA">
            <w:pPr>
              <w:jc w:val="center"/>
              <w:rPr>
                <w:lang w:val="fr-FR"/>
              </w:rPr>
            </w:pPr>
            <w:r w:rsidRPr="00DD5A06">
              <w:rPr>
                <w:lang w:val="fr-FR"/>
              </w:rPr>
              <w:t>16</w:t>
            </w:r>
          </w:p>
        </w:tc>
        <w:tc>
          <w:tcPr>
            <w:tcW w:w="1702" w:type="dxa"/>
            <w:shd w:val="clear" w:color="auto" w:fill="F2F2F2" w:themeFill="background1" w:themeFillShade="F2"/>
          </w:tcPr>
          <w:p w14:paraId="67614E7D" w14:textId="77777777" w:rsidR="004D3DCC" w:rsidRPr="00DD5A06" w:rsidRDefault="004D3DCC" w:rsidP="648E69EA">
            <w:pPr>
              <w:rPr>
                <w:lang w:val="fr-FR"/>
              </w:rPr>
            </w:pPr>
          </w:p>
        </w:tc>
        <w:tc>
          <w:tcPr>
            <w:tcW w:w="2126" w:type="dxa"/>
            <w:shd w:val="clear" w:color="auto" w:fill="F2F2F2" w:themeFill="background1" w:themeFillShade="F2"/>
          </w:tcPr>
          <w:p w14:paraId="5BD5C636" w14:textId="24895D53" w:rsidR="004D3DCC" w:rsidRPr="00DD5A06" w:rsidRDefault="004D3DCC" w:rsidP="648E69EA">
            <w:pPr>
              <w:rPr>
                <w:lang w:val="fr-FR"/>
              </w:rPr>
            </w:pPr>
          </w:p>
        </w:tc>
        <w:tc>
          <w:tcPr>
            <w:tcW w:w="2410" w:type="dxa"/>
            <w:shd w:val="clear" w:color="auto" w:fill="F2F2F2" w:themeFill="background1" w:themeFillShade="F2"/>
          </w:tcPr>
          <w:p w14:paraId="3321DFC2" w14:textId="77777777" w:rsidR="004D3DCC" w:rsidRPr="00DD5A06" w:rsidRDefault="004D3DCC" w:rsidP="648E69EA">
            <w:pPr>
              <w:rPr>
                <w:lang w:val="fr-FR"/>
              </w:rPr>
            </w:pPr>
          </w:p>
        </w:tc>
        <w:tc>
          <w:tcPr>
            <w:tcW w:w="1701" w:type="dxa"/>
            <w:shd w:val="clear" w:color="auto" w:fill="F2F2F2" w:themeFill="background1" w:themeFillShade="F2"/>
          </w:tcPr>
          <w:p w14:paraId="3591DCA9" w14:textId="77777777" w:rsidR="004D3DCC" w:rsidRPr="00DD5A06" w:rsidRDefault="004D3DCC" w:rsidP="648E69EA">
            <w:pPr>
              <w:rPr>
                <w:lang w:val="fr-FR"/>
              </w:rPr>
            </w:pPr>
          </w:p>
        </w:tc>
        <w:tc>
          <w:tcPr>
            <w:tcW w:w="1843" w:type="dxa"/>
            <w:shd w:val="clear" w:color="auto" w:fill="F2F2F2" w:themeFill="background1" w:themeFillShade="F2"/>
          </w:tcPr>
          <w:p w14:paraId="6AB3ADCF" w14:textId="77777777" w:rsidR="004D3DCC" w:rsidRPr="00DD5A06" w:rsidRDefault="004D3DCC" w:rsidP="648E69EA">
            <w:pPr>
              <w:rPr>
                <w:lang w:val="fr-FR"/>
              </w:rPr>
            </w:pPr>
          </w:p>
        </w:tc>
      </w:tr>
      <w:tr w:rsidR="004D3DCC" w:rsidRPr="00DD5A06" w14:paraId="615FC4BC" w14:textId="0A1FCC1F" w:rsidTr="648E69EA">
        <w:trPr>
          <w:trHeight w:val="96"/>
        </w:trPr>
        <w:tc>
          <w:tcPr>
            <w:tcW w:w="380" w:type="dxa"/>
            <w:shd w:val="clear" w:color="auto" w:fill="D9D9D9" w:themeFill="background1" w:themeFillShade="D9"/>
          </w:tcPr>
          <w:p w14:paraId="7E99BE8A" w14:textId="3F82250A" w:rsidR="004D3DCC" w:rsidRPr="00DD5A06" w:rsidRDefault="39FD3FBA" w:rsidP="648E69EA">
            <w:pPr>
              <w:jc w:val="center"/>
              <w:rPr>
                <w:lang w:val="fr-FR"/>
              </w:rPr>
            </w:pPr>
            <w:r w:rsidRPr="00DD5A06">
              <w:rPr>
                <w:lang w:val="fr-FR"/>
              </w:rPr>
              <w:t>17</w:t>
            </w:r>
          </w:p>
        </w:tc>
        <w:tc>
          <w:tcPr>
            <w:tcW w:w="1702" w:type="dxa"/>
            <w:shd w:val="clear" w:color="auto" w:fill="F2F2F2" w:themeFill="background1" w:themeFillShade="F2"/>
          </w:tcPr>
          <w:p w14:paraId="5A28423B" w14:textId="77777777" w:rsidR="004D3DCC" w:rsidRPr="00DD5A06" w:rsidRDefault="004D3DCC" w:rsidP="648E69EA">
            <w:pPr>
              <w:rPr>
                <w:lang w:val="fr-FR"/>
              </w:rPr>
            </w:pPr>
          </w:p>
        </w:tc>
        <w:tc>
          <w:tcPr>
            <w:tcW w:w="2126" w:type="dxa"/>
            <w:shd w:val="clear" w:color="auto" w:fill="F2F2F2" w:themeFill="background1" w:themeFillShade="F2"/>
          </w:tcPr>
          <w:p w14:paraId="6B2FAC17" w14:textId="300933F7" w:rsidR="004D3DCC" w:rsidRPr="00DD5A06" w:rsidRDefault="004D3DCC" w:rsidP="648E69EA">
            <w:pPr>
              <w:rPr>
                <w:lang w:val="fr-FR"/>
              </w:rPr>
            </w:pPr>
          </w:p>
        </w:tc>
        <w:tc>
          <w:tcPr>
            <w:tcW w:w="2410" w:type="dxa"/>
            <w:shd w:val="clear" w:color="auto" w:fill="F2F2F2" w:themeFill="background1" w:themeFillShade="F2"/>
          </w:tcPr>
          <w:p w14:paraId="1EE9E738" w14:textId="77777777" w:rsidR="004D3DCC" w:rsidRPr="00DD5A06" w:rsidRDefault="004D3DCC" w:rsidP="648E69EA">
            <w:pPr>
              <w:rPr>
                <w:lang w:val="fr-FR"/>
              </w:rPr>
            </w:pPr>
          </w:p>
        </w:tc>
        <w:tc>
          <w:tcPr>
            <w:tcW w:w="1701" w:type="dxa"/>
            <w:shd w:val="clear" w:color="auto" w:fill="F2F2F2" w:themeFill="background1" w:themeFillShade="F2"/>
          </w:tcPr>
          <w:p w14:paraId="0E580260" w14:textId="77777777" w:rsidR="004D3DCC" w:rsidRPr="00DD5A06" w:rsidRDefault="004D3DCC" w:rsidP="648E69EA">
            <w:pPr>
              <w:rPr>
                <w:lang w:val="fr-FR"/>
              </w:rPr>
            </w:pPr>
          </w:p>
        </w:tc>
        <w:tc>
          <w:tcPr>
            <w:tcW w:w="1843" w:type="dxa"/>
            <w:shd w:val="clear" w:color="auto" w:fill="F2F2F2" w:themeFill="background1" w:themeFillShade="F2"/>
          </w:tcPr>
          <w:p w14:paraId="00E686A6" w14:textId="77777777" w:rsidR="004D3DCC" w:rsidRPr="00DD5A06" w:rsidRDefault="004D3DCC" w:rsidP="648E69EA">
            <w:pPr>
              <w:rPr>
                <w:lang w:val="fr-FR"/>
              </w:rPr>
            </w:pPr>
          </w:p>
        </w:tc>
      </w:tr>
      <w:tr w:rsidR="004D3DCC" w:rsidRPr="00DD5A06" w14:paraId="1248AEF4" w14:textId="26C8496D" w:rsidTr="648E69EA">
        <w:trPr>
          <w:trHeight w:val="234"/>
        </w:trPr>
        <w:tc>
          <w:tcPr>
            <w:tcW w:w="380" w:type="dxa"/>
            <w:shd w:val="clear" w:color="auto" w:fill="D9D9D9" w:themeFill="background1" w:themeFillShade="D9"/>
          </w:tcPr>
          <w:p w14:paraId="7D688E16" w14:textId="7C69C068" w:rsidR="004D3DCC" w:rsidRPr="00DD5A06" w:rsidRDefault="39FD3FBA" w:rsidP="648E69EA">
            <w:pPr>
              <w:jc w:val="center"/>
              <w:rPr>
                <w:lang w:val="fr-FR"/>
              </w:rPr>
            </w:pPr>
            <w:r w:rsidRPr="00DD5A06">
              <w:rPr>
                <w:lang w:val="fr-FR"/>
              </w:rPr>
              <w:t>18</w:t>
            </w:r>
          </w:p>
        </w:tc>
        <w:tc>
          <w:tcPr>
            <w:tcW w:w="1702" w:type="dxa"/>
            <w:shd w:val="clear" w:color="auto" w:fill="F2F2F2" w:themeFill="background1" w:themeFillShade="F2"/>
          </w:tcPr>
          <w:p w14:paraId="6C159CC5" w14:textId="77777777" w:rsidR="004D3DCC" w:rsidRPr="00DD5A06" w:rsidRDefault="004D3DCC" w:rsidP="648E69EA">
            <w:pPr>
              <w:rPr>
                <w:lang w:val="fr-FR"/>
              </w:rPr>
            </w:pPr>
          </w:p>
        </w:tc>
        <w:tc>
          <w:tcPr>
            <w:tcW w:w="2126" w:type="dxa"/>
            <w:shd w:val="clear" w:color="auto" w:fill="F2F2F2" w:themeFill="background1" w:themeFillShade="F2"/>
          </w:tcPr>
          <w:p w14:paraId="2F1FDDED" w14:textId="6FE89DFD" w:rsidR="004D3DCC" w:rsidRPr="00DD5A06" w:rsidRDefault="004D3DCC" w:rsidP="648E69EA">
            <w:pPr>
              <w:rPr>
                <w:lang w:val="fr-FR"/>
              </w:rPr>
            </w:pPr>
          </w:p>
        </w:tc>
        <w:tc>
          <w:tcPr>
            <w:tcW w:w="2410" w:type="dxa"/>
            <w:shd w:val="clear" w:color="auto" w:fill="F2F2F2" w:themeFill="background1" w:themeFillShade="F2"/>
          </w:tcPr>
          <w:p w14:paraId="7491915B" w14:textId="77777777" w:rsidR="004D3DCC" w:rsidRPr="00DD5A06" w:rsidRDefault="004D3DCC" w:rsidP="648E69EA">
            <w:pPr>
              <w:rPr>
                <w:lang w:val="fr-FR"/>
              </w:rPr>
            </w:pPr>
          </w:p>
        </w:tc>
        <w:tc>
          <w:tcPr>
            <w:tcW w:w="1701" w:type="dxa"/>
            <w:shd w:val="clear" w:color="auto" w:fill="F2F2F2" w:themeFill="background1" w:themeFillShade="F2"/>
          </w:tcPr>
          <w:p w14:paraId="0F823C1C" w14:textId="77777777" w:rsidR="004D3DCC" w:rsidRPr="00DD5A06" w:rsidRDefault="004D3DCC" w:rsidP="648E69EA">
            <w:pPr>
              <w:rPr>
                <w:lang w:val="fr-FR"/>
              </w:rPr>
            </w:pPr>
          </w:p>
        </w:tc>
        <w:tc>
          <w:tcPr>
            <w:tcW w:w="1843" w:type="dxa"/>
            <w:shd w:val="clear" w:color="auto" w:fill="F2F2F2" w:themeFill="background1" w:themeFillShade="F2"/>
          </w:tcPr>
          <w:p w14:paraId="6CB59A23" w14:textId="77777777" w:rsidR="004D3DCC" w:rsidRPr="00DD5A06" w:rsidRDefault="004D3DCC" w:rsidP="648E69EA">
            <w:pPr>
              <w:rPr>
                <w:lang w:val="fr-FR"/>
              </w:rPr>
            </w:pPr>
          </w:p>
        </w:tc>
      </w:tr>
      <w:tr w:rsidR="004D3DCC" w:rsidRPr="00DD5A06" w14:paraId="4F0E2607" w14:textId="0DE71742" w:rsidTr="648E69EA">
        <w:trPr>
          <w:trHeight w:val="198"/>
        </w:trPr>
        <w:tc>
          <w:tcPr>
            <w:tcW w:w="380" w:type="dxa"/>
            <w:shd w:val="clear" w:color="auto" w:fill="D9D9D9" w:themeFill="background1" w:themeFillShade="D9"/>
          </w:tcPr>
          <w:p w14:paraId="318A9795" w14:textId="405F283F" w:rsidR="004D3DCC" w:rsidRPr="00DD5A06" w:rsidRDefault="39FD3FBA" w:rsidP="648E69EA">
            <w:pPr>
              <w:jc w:val="center"/>
              <w:rPr>
                <w:lang w:val="fr-FR"/>
              </w:rPr>
            </w:pPr>
            <w:r w:rsidRPr="00DD5A06">
              <w:rPr>
                <w:lang w:val="fr-FR"/>
              </w:rPr>
              <w:t>19</w:t>
            </w:r>
          </w:p>
        </w:tc>
        <w:tc>
          <w:tcPr>
            <w:tcW w:w="1702" w:type="dxa"/>
            <w:shd w:val="clear" w:color="auto" w:fill="F2F2F2" w:themeFill="background1" w:themeFillShade="F2"/>
          </w:tcPr>
          <w:p w14:paraId="7C283F36" w14:textId="77777777" w:rsidR="004D3DCC" w:rsidRPr="00DD5A06" w:rsidRDefault="004D3DCC" w:rsidP="648E69EA">
            <w:pPr>
              <w:rPr>
                <w:lang w:val="fr-FR"/>
              </w:rPr>
            </w:pPr>
          </w:p>
        </w:tc>
        <w:tc>
          <w:tcPr>
            <w:tcW w:w="2126" w:type="dxa"/>
            <w:shd w:val="clear" w:color="auto" w:fill="F2F2F2" w:themeFill="background1" w:themeFillShade="F2"/>
          </w:tcPr>
          <w:p w14:paraId="2CE60DFD" w14:textId="43FB9DC5" w:rsidR="004D3DCC" w:rsidRPr="00DD5A06" w:rsidRDefault="004D3DCC" w:rsidP="648E69EA">
            <w:pPr>
              <w:rPr>
                <w:lang w:val="fr-FR"/>
              </w:rPr>
            </w:pPr>
          </w:p>
        </w:tc>
        <w:tc>
          <w:tcPr>
            <w:tcW w:w="2410" w:type="dxa"/>
            <w:shd w:val="clear" w:color="auto" w:fill="F2F2F2" w:themeFill="background1" w:themeFillShade="F2"/>
          </w:tcPr>
          <w:p w14:paraId="10B37B1B" w14:textId="77777777" w:rsidR="004D3DCC" w:rsidRPr="00DD5A06" w:rsidRDefault="004D3DCC" w:rsidP="648E69EA">
            <w:pPr>
              <w:rPr>
                <w:lang w:val="fr-FR"/>
              </w:rPr>
            </w:pPr>
          </w:p>
        </w:tc>
        <w:tc>
          <w:tcPr>
            <w:tcW w:w="1701" w:type="dxa"/>
            <w:shd w:val="clear" w:color="auto" w:fill="F2F2F2" w:themeFill="background1" w:themeFillShade="F2"/>
          </w:tcPr>
          <w:p w14:paraId="50866644" w14:textId="77777777" w:rsidR="004D3DCC" w:rsidRPr="00DD5A06" w:rsidRDefault="004D3DCC" w:rsidP="648E69EA">
            <w:pPr>
              <w:rPr>
                <w:lang w:val="fr-FR"/>
              </w:rPr>
            </w:pPr>
          </w:p>
        </w:tc>
        <w:tc>
          <w:tcPr>
            <w:tcW w:w="1843" w:type="dxa"/>
            <w:shd w:val="clear" w:color="auto" w:fill="F2F2F2" w:themeFill="background1" w:themeFillShade="F2"/>
          </w:tcPr>
          <w:p w14:paraId="7573F572" w14:textId="77777777" w:rsidR="004D3DCC" w:rsidRPr="00DD5A06" w:rsidRDefault="004D3DCC" w:rsidP="648E69EA">
            <w:pPr>
              <w:rPr>
                <w:lang w:val="fr-FR"/>
              </w:rPr>
            </w:pPr>
          </w:p>
        </w:tc>
      </w:tr>
      <w:tr w:rsidR="004D3DCC" w:rsidRPr="00DD5A06" w14:paraId="0F9EBA94" w14:textId="7C9C18A3" w:rsidTr="648E69EA">
        <w:trPr>
          <w:trHeight w:val="232"/>
        </w:trPr>
        <w:tc>
          <w:tcPr>
            <w:tcW w:w="380" w:type="dxa"/>
            <w:shd w:val="clear" w:color="auto" w:fill="D9D9D9" w:themeFill="background1" w:themeFillShade="D9"/>
          </w:tcPr>
          <w:p w14:paraId="54103A1E" w14:textId="5E41F5E0" w:rsidR="004D3DCC" w:rsidRPr="00DD5A06" w:rsidRDefault="39FD3FBA" w:rsidP="648E69EA">
            <w:pPr>
              <w:jc w:val="center"/>
              <w:rPr>
                <w:lang w:val="fr-FR"/>
              </w:rPr>
            </w:pPr>
            <w:r w:rsidRPr="00DD5A06">
              <w:rPr>
                <w:lang w:val="fr-FR"/>
              </w:rPr>
              <w:t>20</w:t>
            </w:r>
          </w:p>
        </w:tc>
        <w:tc>
          <w:tcPr>
            <w:tcW w:w="1702" w:type="dxa"/>
            <w:shd w:val="clear" w:color="auto" w:fill="F2F2F2" w:themeFill="background1" w:themeFillShade="F2"/>
          </w:tcPr>
          <w:p w14:paraId="0D92638C" w14:textId="77777777" w:rsidR="004D3DCC" w:rsidRPr="00DD5A06" w:rsidRDefault="004D3DCC" w:rsidP="648E69EA">
            <w:pPr>
              <w:rPr>
                <w:lang w:val="fr-FR"/>
              </w:rPr>
            </w:pPr>
          </w:p>
        </w:tc>
        <w:tc>
          <w:tcPr>
            <w:tcW w:w="2126" w:type="dxa"/>
            <w:shd w:val="clear" w:color="auto" w:fill="F2F2F2" w:themeFill="background1" w:themeFillShade="F2"/>
          </w:tcPr>
          <w:p w14:paraId="4401B2BF" w14:textId="77777777" w:rsidR="004D3DCC" w:rsidRPr="00DD5A06" w:rsidRDefault="004D3DCC" w:rsidP="648E69EA">
            <w:pPr>
              <w:rPr>
                <w:lang w:val="fr-FR"/>
              </w:rPr>
            </w:pPr>
          </w:p>
        </w:tc>
        <w:tc>
          <w:tcPr>
            <w:tcW w:w="2410" w:type="dxa"/>
            <w:shd w:val="clear" w:color="auto" w:fill="F2F2F2" w:themeFill="background1" w:themeFillShade="F2"/>
          </w:tcPr>
          <w:p w14:paraId="10332EC5" w14:textId="77777777" w:rsidR="004D3DCC" w:rsidRPr="00DD5A06" w:rsidRDefault="004D3DCC" w:rsidP="648E69EA">
            <w:pPr>
              <w:rPr>
                <w:lang w:val="fr-FR"/>
              </w:rPr>
            </w:pPr>
          </w:p>
        </w:tc>
        <w:tc>
          <w:tcPr>
            <w:tcW w:w="1701" w:type="dxa"/>
            <w:shd w:val="clear" w:color="auto" w:fill="F2F2F2" w:themeFill="background1" w:themeFillShade="F2"/>
          </w:tcPr>
          <w:p w14:paraId="1695E5D4" w14:textId="77777777" w:rsidR="004D3DCC" w:rsidRPr="00DD5A06" w:rsidRDefault="004D3DCC" w:rsidP="648E69EA">
            <w:pPr>
              <w:rPr>
                <w:lang w:val="fr-FR"/>
              </w:rPr>
            </w:pPr>
          </w:p>
        </w:tc>
        <w:tc>
          <w:tcPr>
            <w:tcW w:w="1843" w:type="dxa"/>
            <w:shd w:val="clear" w:color="auto" w:fill="F2F2F2" w:themeFill="background1" w:themeFillShade="F2"/>
          </w:tcPr>
          <w:p w14:paraId="0B6A19BB" w14:textId="77777777" w:rsidR="004D3DCC" w:rsidRPr="00DD5A06" w:rsidRDefault="004D3DCC" w:rsidP="648E69EA">
            <w:pPr>
              <w:rPr>
                <w:lang w:val="fr-FR"/>
              </w:rPr>
            </w:pPr>
          </w:p>
        </w:tc>
      </w:tr>
      <w:tr w:rsidR="004D3DCC" w:rsidRPr="00DD5A06" w14:paraId="46AB0AB0" w14:textId="0069DFCC" w:rsidTr="648E69EA">
        <w:trPr>
          <w:trHeight w:val="265"/>
        </w:trPr>
        <w:tc>
          <w:tcPr>
            <w:tcW w:w="380" w:type="dxa"/>
            <w:shd w:val="clear" w:color="auto" w:fill="D9D9D9" w:themeFill="background1" w:themeFillShade="D9"/>
          </w:tcPr>
          <w:p w14:paraId="5DABA7CA" w14:textId="5D0E30B2" w:rsidR="004D3DCC" w:rsidRPr="00DD5A06" w:rsidRDefault="39FD3FBA" w:rsidP="648E69EA">
            <w:pPr>
              <w:jc w:val="center"/>
              <w:rPr>
                <w:lang w:val="fr-FR"/>
              </w:rPr>
            </w:pPr>
            <w:r w:rsidRPr="00DD5A06">
              <w:rPr>
                <w:lang w:val="fr-FR"/>
              </w:rPr>
              <w:t>21</w:t>
            </w:r>
          </w:p>
        </w:tc>
        <w:tc>
          <w:tcPr>
            <w:tcW w:w="1702" w:type="dxa"/>
            <w:shd w:val="clear" w:color="auto" w:fill="F2F2F2" w:themeFill="background1" w:themeFillShade="F2"/>
          </w:tcPr>
          <w:p w14:paraId="1D50E9FE" w14:textId="77777777" w:rsidR="004D3DCC" w:rsidRPr="00DD5A06" w:rsidRDefault="004D3DCC" w:rsidP="648E69EA">
            <w:pPr>
              <w:rPr>
                <w:lang w:val="fr-FR"/>
              </w:rPr>
            </w:pPr>
          </w:p>
        </w:tc>
        <w:tc>
          <w:tcPr>
            <w:tcW w:w="2126" w:type="dxa"/>
            <w:shd w:val="clear" w:color="auto" w:fill="F2F2F2" w:themeFill="background1" w:themeFillShade="F2"/>
          </w:tcPr>
          <w:p w14:paraId="442D878B" w14:textId="77777777" w:rsidR="004D3DCC" w:rsidRPr="00DD5A06" w:rsidRDefault="004D3DCC" w:rsidP="648E69EA">
            <w:pPr>
              <w:rPr>
                <w:lang w:val="fr-FR"/>
              </w:rPr>
            </w:pPr>
          </w:p>
        </w:tc>
        <w:tc>
          <w:tcPr>
            <w:tcW w:w="2410" w:type="dxa"/>
            <w:shd w:val="clear" w:color="auto" w:fill="F2F2F2" w:themeFill="background1" w:themeFillShade="F2"/>
          </w:tcPr>
          <w:p w14:paraId="21B5CA45" w14:textId="77777777" w:rsidR="004D3DCC" w:rsidRPr="00DD5A06" w:rsidRDefault="004D3DCC" w:rsidP="648E69EA">
            <w:pPr>
              <w:rPr>
                <w:lang w:val="fr-FR"/>
              </w:rPr>
            </w:pPr>
          </w:p>
        </w:tc>
        <w:tc>
          <w:tcPr>
            <w:tcW w:w="1701" w:type="dxa"/>
            <w:shd w:val="clear" w:color="auto" w:fill="F2F2F2" w:themeFill="background1" w:themeFillShade="F2"/>
          </w:tcPr>
          <w:p w14:paraId="561D8CAF" w14:textId="77777777" w:rsidR="004D3DCC" w:rsidRPr="00DD5A06" w:rsidRDefault="004D3DCC" w:rsidP="648E69EA">
            <w:pPr>
              <w:rPr>
                <w:lang w:val="fr-FR"/>
              </w:rPr>
            </w:pPr>
          </w:p>
        </w:tc>
        <w:tc>
          <w:tcPr>
            <w:tcW w:w="1843" w:type="dxa"/>
            <w:shd w:val="clear" w:color="auto" w:fill="F2F2F2" w:themeFill="background1" w:themeFillShade="F2"/>
          </w:tcPr>
          <w:p w14:paraId="78BB45CF" w14:textId="77777777" w:rsidR="004D3DCC" w:rsidRPr="00DD5A06" w:rsidRDefault="004D3DCC" w:rsidP="648E69EA">
            <w:pPr>
              <w:rPr>
                <w:lang w:val="fr-FR"/>
              </w:rPr>
            </w:pPr>
          </w:p>
        </w:tc>
      </w:tr>
      <w:tr w:rsidR="004D3DCC" w:rsidRPr="00DD5A06" w14:paraId="08B746C5" w14:textId="437218F3" w:rsidTr="648E69EA">
        <w:trPr>
          <w:trHeight w:val="271"/>
        </w:trPr>
        <w:tc>
          <w:tcPr>
            <w:tcW w:w="380" w:type="dxa"/>
            <w:shd w:val="clear" w:color="auto" w:fill="D9D9D9" w:themeFill="background1" w:themeFillShade="D9"/>
          </w:tcPr>
          <w:p w14:paraId="0D5BB9A7" w14:textId="30F918C5" w:rsidR="004D3DCC" w:rsidRPr="00DD5A06" w:rsidRDefault="39FD3FBA" w:rsidP="648E69EA">
            <w:pPr>
              <w:jc w:val="center"/>
              <w:rPr>
                <w:lang w:val="fr-FR"/>
              </w:rPr>
            </w:pPr>
            <w:r w:rsidRPr="00DD5A06">
              <w:rPr>
                <w:lang w:val="fr-FR"/>
              </w:rPr>
              <w:t>22</w:t>
            </w:r>
          </w:p>
        </w:tc>
        <w:tc>
          <w:tcPr>
            <w:tcW w:w="1702" w:type="dxa"/>
            <w:shd w:val="clear" w:color="auto" w:fill="F2F2F2" w:themeFill="background1" w:themeFillShade="F2"/>
          </w:tcPr>
          <w:p w14:paraId="12EDF8AA" w14:textId="77777777" w:rsidR="004D3DCC" w:rsidRPr="00DD5A06" w:rsidRDefault="004D3DCC" w:rsidP="648E69EA">
            <w:pPr>
              <w:rPr>
                <w:lang w:val="fr-FR"/>
              </w:rPr>
            </w:pPr>
          </w:p>
        </w:tc>
        <w:tc>
          <w:tcPr>
            <w:tcW w:w="2126" w:type="dxa"/>
            <w:shd w:val="clear" w:color="auto" w:fill="F2F2F2" w:themeFill="background1" w:themeFillShade="F2"/>
          </w:tcPr>
          <w:p w14:paraId="4E693FB0" w14:textId="77777777" w:rsidR="004D3DCC" w:rsidRPr="00DD5A06" w:rsidRDefault="004D3DCC" w:rsidP="648E69EA">
            <w:pPr>
              <w:rPr>
                <w:lang w:val="fr-FR"/>
              </w:rPr>
            </w:pPr>
          </w:p>
        </w:tc>
        <w:tc>
          <w:tcPr>
            <w:tcW w:w="2410" w:type="dxa"/>
            <w:shd w:val="clear" w:color="auto" w:fill="F2F2F2" w:themeFill="background1" w:themeFillShade="F2"/>
          </w:tcPr>
          <w:p w14:paraId="36BD2A0A" w14:textId="77777777" w:rsidR="004D3DCC" w:rsidRPr="00DD5A06" w:rsidRDefault="004D3DCC" w:rsidP="648E69EA">
            <w:pPr>
              <w:rPr>
                <w:lang w:val="fr-FR"/>
              </w:rPr>
            </w:pPr>
          </w:p>
        </w:tc>
        <w:tc>
          <w:tcPr>
            <w:tcW w:w="1701" w:type="dxa"/>
            <w:shd w:val="clear" w:color="auto" w:fill="F2F2F2" w:themeFill="background1" w:themeFillShade="F2"/>
          </w:tcPr>
          <w:p w14:paraId="12029914" w14:textId="77777777" w:rsidR="004D3DCC" w:rsidRPr="00DD5A06" w:rsidRDefault="004D3DCC" w:rsidP="648E69EA">
            <w:pPr>
              <w:rPr>
                <w:lang w:val="fr-FR"/>
              </w:rPr>
            </w:pPr>
          </w:p>
        </w:tc>
        <w:tc>
          <w:tcPr>
            <w:tcW w:w="1843" w:type="dxa"/>
            <w:shd w:val="clear" w:color="auto" w:fill="F2F2F2" w:themeFill="background1" w:themeFillShade="F2"/>
          </w:tcPr>
          <w:p w14:paraId="0B340928" w14:textId="77777777" w:rsidR="004D3DCC" w:rsidRPr="00DD5A06" w:rsidRDefault="004D3DCC" w:rsidP="648E69EA">
            <w:pPr>
              <w:rPr>
                <w:lang w:val="fr-FR"/>
              </w:rPr>
            </w:pPr>
          </w:p>
        </w:tc>
      </w:tr>
      <w:tr w:rsidR="004D3DCC" w:rsidRPr="00DD5A06" w14:paraId="44889FB3" w14:textId="66500611" w:rsidTr="648E69EA">
        <w:trPr>
          <w:trHeight w:val="234"/>
        </w:trPr>
        <w:tc>
          <w:tcPr>
            <w:tcW w:w="380" w:type="dxa"/>
            <w:shd w:val="clear" w:color="auto" w:fill="D9D9D9" w:themeFill="background1" w:themeFillShade="D9"/>
          </w:tcPr>
          <w:p w14:paraId="528EB43E" w14:textId="01605693" w:rsidR="004D3DCC" w:rsidRPr="00DD5A06" w:rsidRDefault="39FD3FBA" w:rsidP="648E69EA">
            <w:pPr>
              <w:jc w:val="center"/>
              <w:rPr>
                <w:lang w:val="fr-FR"/>
              </w:rPr>
            </w:pPr>
            <w:r w:rsidRPr="00DD5A06">
              <w:rPr>
                <w:lang w:val="fr-FR"/>
              </w:rPr>
              <w:t>23</w:t>
            </w:r>
          </w:p>
        </w:tc>
        <w:tc>
          <w:tcPr>
            <w:tcW w:w="1702" w:type="dxa"/>
            <w:shd w:val="clear" w:color="auto" w:fill="F2F2F2" w:themeFill="background1" w:themeFillShade="F2"/>
          </w:tcPr>
          <w:p w14:paraId="47A58451" w14:textId="77777777" w:rsidR="004D3DCC" w:rsidRPr="00DD5A06" w:rsidRDefault="004D3DCC" w:rsidP="648E69EA">
            <w:pPr>
              <w:rPr>
                <w:lang w:val="fr-FR"/>
              </w:rPr>
            </w:pPr>
          </w:p>
        </w:tc>
        <w:tc>
          <w:tcPr>
            <w:tcW w:w="2126" w:type="dxa"/>
            <w:shd w:val="clear" w:color="auto" w:fill="F2F2F2" w:themeFill="background1" w:themeFillShade="F2"/>
          </w:tcPr>
          <w:p w14:paraId="33D1F071" w14:textId="77777777" w:rsidR="004D3DCC" w:rsidRPr="00DD5A06" w:rsidRDefault="004D3DCC" w:rsidP="648E69EA">
            <w:pPr>
              <w:rPr>
                <w:lang w:val="fr-FR"/>
              </w:rPr>
            </w:pPr>
          </w:p>
        </w:tc>
        <w:tc>
          <w:tcPr>
            <w:tcW w:w="2410" w:type="dxa"/>
            <w:shd w:val="clear" w:color="auto" w:fill="F2F2F2" w:themeFill="background1" w:themeFillShade="F2"/>
          </w:tcPr>
          <w:p w14:paraId="1801F0CD" w14:textId="77777777" w:rsidR="004D3DCC" w:rsidRPr="00DD5A06" w:rsidRDefault="004D3DCC" w:rsidP="648E69EA">
            <w:pPr>
              <w:rPr>
                <w:lang w:val="fr-FR"/>
              </w:rPr>
            </w:pPr>
          </w:p>
        </w:tc>
        <w:tc>
          <w:tcPr>
            <w:tcW w:w="1701" w:type="dxa"/>
            <w:shd w:val="clear" w:color="auto" w:fill="F2F2F2" w:themeFill="background1" w:themeFillShade="F2"/>
          </w:tcPr>
          <w:p w14:paraId="1D7FA278" w14:textId="77777777" w:rsidR="004D3DCC" w:rsidRPr="00DD5A06" w:rsidRDefault="004D3DCC" w:rsidP="648E69EA">
            <w:pPr>
              <w:rPr>
                <w:lang w:val="fr-FR"/>
              </w:rPr>
            </w:pPr>
          </w:p>
        </w:tc>
        <w:tc>
          <w:tcPr>
            <w:tcW w:w="1843" w:type="dxa"/>
            <w:shd w:val="clear" w:color="auto" w:fill="F2F2F2" w:themeFill="background1" w:themeFillShade="F2"/>
          </w:tcPr>
          <w:p w14:paraId="27059F68" w14:textId="77777777" w:rsidR="004D3DCC" w:rsidRPr="00DD5A06" w:rsidRDefault="004D3DCC" w:rsidP="648E69EA">
            <w:pPr>
              <w:rPr>
                <w:lang w:val="fr-FR"/>
              </w:rPr>
            </w:pPr>
          </w:p>
        </w:tc>
      </w:tr>
      <w:tr w:rsidR="004D3DCC" w:rsidRPr="00DD5A06" w14:paraId="45B52438" w14:textId="1DC11B78" w:rsidTr="648E69EA">
        <w:trPr>
          <w:trHeight w:val="267"/>
        </w:trPr>
        <w:tc>
          <w:tcPr>
            <w:tcW w:w="380" w:type="dxa"/>
            <w:shd w:val="clear" w:color="auto" w:fill="D9D9D9" w:themeFill="background1" w:themeFillShade="D9"/>
          </w:tcPr>
          <w:p w14:paraId="29327099" w14:textId="7E24AEEA" w:rsidR="004D3DCC" w:rsidRPr="00DD5A06" w:rsidRDefault="39FD3FBA" w:rsidP="648E69EA">
            <w:pPr>
              <w:jc w:val="center"/>
              <w:rPr>
                <w:lang w:val="fr-FR"/>
              </w:rPr>
            </w:pPr>
            <w:r w:rsidRPr="00DD5A06">
              <w:rPr>
                <w:lang w:val="fr-FR"/>
              </w:rPr>
              <w:t>24</w:t>
            </w:r>
          </w:p>
        </w:tc>
        <w:tc>
          <w:tcPr>
            <w:tcW w:w="1702" w:type="dxa"/>
            <w:shd w:val="clear" w:color="auto" w:fill="F2F2F2" w:themeFill="background1" w:themeFillShade="F2"/>
          </w:tcPr>
          <w:p w14:paraId="0F166059" w14:textId="77777777" w:rsidR="004D3DCC" w:rsidRPr="00DD5A06" w:rsidRDefault="004D3DCC" w:rsidP="648E69EA">
            <w:pPr>
              <w:rPr>
                <w:lang w:val="fr-FR"/>
              </w:rPr>
            </w:pPr>
          </w:p>
        </w:tc>
        <w:tc>
          <w:tcPr>
            <w:tcW w:w="2126" w:type="dxa"/>
            <w:shd w:val="clear" w:color="auto" w:fill="F2F2F2" w:themeFill="background1" w:themeFillShade="F2"/>
          </w:tcPr>
          <w:p w14:paraId="687AE3BD" w14:textId="77777777" w:rsidR="004D3DCC" w:rsidRPr="00DD5A06" w:rsidRDefault="004D3DCC" w:rsidP="648E69EA">
            <w:pPr>
              <w:rPr>
                <w:lang w:val="fr-FR"/>
              </w:rPr>
            </w:pPr>
          </w:p>
        </w:tc>
        <w:tc>
          <w:tcPr>
            <w:tcW w:w="2410" w:type="dxa"/>
            <w:shd w:val="clear" w:color="auto" w:fill="F2F2F2" w:themeFill="background1" w:themeFillShade="F2"/>
          </w:tcPr>
          <w:p w14:paraId="4D7FA659" w14:textId="77777777" w:rsidR="004D3DCC" w:rsidRPr="00DD5A06" w:rsidRDefault="004D3DCC" w:rsidP="648E69EA">
            <w:pPr>
              <w:rPr>
                <w:lang w:val="fr-FR"/>
              </w:rPr>
            </w:pPr>
          </w:p>
        </w:tc>
        <w:tc>
          <w:tcPr>
            <w:tcW w:w="1701" w:type="dxa"/>
            <w:shd w:val="clear" w:color="auto" w:fill="F2F2F2" w:themeFill="background1" w:themeFillShade="F2"/>
          </w:tcPr>
          <w:p w14:paraId="351D7242" w14:textId="77777777" w:rsidR="004D3DCC" w:rsidRPr="00DD5A06" w:rsidRDefault="004D3DCC" w:rsidP="648E69EA">
            <w:pPr>
              <w:rPr>
                <w:lang w:val="fr-FR"/>
              </w:rPr>
            </w:pPr>
          </w:p>
        </w:tc>
        <w:tc>
          <w:tcPr>
            <w:tcW w:w="1843" w:type="dxa"/>
            <w:shd w:val="clear" w:color="auto" w:fill="F2F2F2" w:themeFill="background1" w:themeFillShade="F2"/>
          </w:tcPr>
          <w:p w14:paraId="14479766" w14:textId="77777777" w:rsidR="004D3DCC" w:rsidRPr="00DD5A06" w:rsidRDefault="004D3DCC" w:rsidP="648E69EA">
            <w:pPr>
              <w:rPr>
                <w:lang w:val="fr-FR"/>
              </w:rPr>
            </w:pPr>
          </w:p>
        </w:tc>
      </w:tr>
      <w:tr w:rsidR="004D3DCC" w:rsidRPr="00DD5A06" w14:paraId="5B1A235B" w14:textId="1987DE80" w:rsidTr="648E69EA">
        <w:trPr>
          <w:trHeight w:val="128"/>
        </w:trPr>
        <w:tc>
          <w:tcPr>
            <w:tcW w:w="380" w:type="dxa"/>
            <w:shd w:val="clear" w:color="auto" w:fill="D9D9D9" w:themeFill="background1" w:themeFillShade="D9"/>
          </w:tcPr>
          <w:p w14:paraId="01270CFE" w14:textId="0EE67948" w:rsidR="004D3DCC" w:rsidRPr="00DD5A06" w:rsidRDefault="39FD3FBA" w:rsidP="648E69EA">
            <w:pPr>
              <w:jc w:val="center"/>
              <w:rPr>
                <w:lang w:val="fr-FR"/>
              </w:rPr>
            </w:pPr>
            <w:r w:rsidRPr="00DD5A06">
              <w:rPr>
                <w:lang w:val="fr-FR"/>
              </w:rPr>
              <w:t>25</w:t>
            </w:r>
          </w:p>
        </w:tc>
        <w:tc>
          <w:tcPr>
            <w:tcW w:w="1702" w:type="dxa"/>
            <w:shd w:val="clear" w:color="auto" w:fill="F2F2F2" w:themeFill="background1" w:themeFillShade="F2"/>
          </w:tcPr>
          <w:p w14:paraId="43905C50" w14:textId="77777777" w:rsidR="004D3DCC" w:rsidRPr="00DD5A06" w:rsidRDefault="004D3DCC" w:rsidP="648E69EA">
            <w:pPr>
              <w:rPr>
                <w:lang w:val="fr-FR"/>
              </w:rPr>
            </w:pPr>
          </w:p>
        </w:tc>
        <w:tc>
          <w:tcPr>
            <w:tcW w:w="2126" w:type="dxa"/>
            <w:shd w:val="clear" w:color="auto" w:fill="F2F2F2" w:themeFill="background1" w:themeFillShade="F2"/>
          </w:tcPr>
          <w:p w14:paraId="522A2A63" w14:textId="0AC7474F" w:rsidR="004D3DCC" w:rsidRPr="00DD5A06" w:rsidRDefault="004D3DCC" w:rsidP="648E69EA">
            <w:pPr>
              <w:rPr>
                <w:lang w:val="fr-FR"/>
              </w:rPr>
            </w:pPr>
          </w:p>
        </w:tc>
        <w:tc>
          <w:tcPr>
            <w:tcW w:w="2410" w:type="dxa"/>
            <w:shd w:val="clear" w:color="auto" w:fill="F2F2F2" w:themeFill="background1" w:themeFillShade="F2"/>
          </w:tcPr>
          <w:p w14:paraId="36A9080F" w14:textId="77777777" w:rsidR="004D3DCC" w:rsidRPr="00DD5A06" w:rsidRDefault="004D3DCC" w:rsidP="648E69EA">
            <w:pPr>
              <w:rPr>
                <w:lang w:val="fr-FR"/>
              </w:rPr>
            </w:pPr>
          </w:p>
        </w:tc>
        <w:tc>
          <w:tcPr>
            <w:tcW w:w="1701" w:type="dxa"/>
            <w:shd w:val="clear" w:color="auto" w:fill="F2F2F2" w:themeFill="background1" w:themeFillShade="F2"/>
          </w:tcPr>
          <w:p w14:paraId="0DA70291" w14:textId="77777777" w:rsidR="004D3DCC" w:rsidRPr="00DD5A06" w:rsidRDefault="004D3DCC" w:rsidP="648E69EA">
            <w:pPr>
              <w:rPr>
                <w:lang w:val="fr-FR"/>
              </w:rPr>
            </w:pPr>
          </w:p>
        </w:tc>
        <w:tc>
          <w:tcPr>
            <w:tcW w:w="1843" w:type="dxa"/>
            <w:shd w:val="clear" w:color="auto" w:fill="F2F2F2" w:themeFill="background1" w:themeFillShade="F2"/>
          </w:tcPr>
          <w:p w14:paraId="0C6FA20E" w14:textId="77777777" w:rsidR="004D3DCC" w:rsidRPr="00DD5A06" w:rsidRDefault="004D3DCC" w:rsidP="648E69EA">
            <w:pPr>
              <w:rPr>
                <w:lang w:val="fr-FR"/>
              </w:rPr>
            </w:pPr>
          </w:p>
        </w:tc>
      </w:tr>
    </w:tbl>
    <w:p w14:paraId="27874662" w14:textId="4193FF95" w:rsidR="00A72B0C" w:rsidRPr="00DD5A06" w:rsidRDefault="00A72B0C" w:rsidP="648E69EA">
      <w:pPr>
        <w:tabs>
          <w:tab w:val="left" w:pos="5255"/>
        </w:tabs>
        <w:rPr>
          <w:b/>
          <w:bCs/>
          <w:u w:val="single"/>
          <w:lang w:val="fr-FR"/>
        </w:rPr>
      </w:pPr>
    </w:p>
    <w:p w14:paraId="1770AA26" w14:textId="55AA62D9" w:rsidR="00A72B0C" w:rsidRPr="00DD5A06" w:rsidRDefault="00A72B0C" w:rsidP="648E69EA">
      <w:pPr>
        <w:rPr>
          <w:lang w:val="fr-FR"/>
        </w:rPr>
      </w:pPr>
    </w:p>
    <w:sectPr w:rsidR="00A72B0C" w:rsidRPr="00DD5A06" w:rsidSect="00D14FC4">
      <w:headerReference w:type="default" r:id="rId15"/>
      <w:footerReference w:type="default" r:id="rId16"/>
      <w:type w:val="continuous"/>
      <w:pgSz w:w="11910" w:h="16840"/>
      <w:pgMar w:top="2268" w:right="1137" w:bottom="212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C1AD3" w14:textId="77777777" w:rsidR="00551DB9" w:rsidRDefault="00551DB9" w:rsidP="008255B8">
      <w:r>
        <w:separator/>
      </w:r>
    </w:p>
  </w:endnote>
  <w:endnote w:type="continuationSeparator" w:id="0">
    <w:p w14:paraId="52C9B131" w14:textId="77777777" w:rsidR="00551DB9" w:rsidRDefault="00551DB9"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698719"/>
      <w:docPartObj>
        <w:docPartGallery w:val="Page Numbers (Bottom of Page)"/>
        <w:docPartUnique/>
      </w:docPartObj>
    </w:sdtPr>
    <w:sdtEndPr>
      <w:rPr>
        <w:noProof/>
      </w:rPr>
    </w:sdtEndPr>
    <w:sdtContent>
      <w:p w14:paraId="77F710E9" w14:textId="15A56BB3" w:rsidR="00E229D0" w:rsidRPr="000E6502" w:rsidRDefault="00E229D0">
        <w:pPr>
          <w:pStyle w:val="Footer"/>
          <w:jc w:val="right"/>
          <w:rPr>
            <w:lang w:val="fr-CH"/>
          </w:rPr>
        </w:pPr>
        <w:r>
          <w:fldChar w:fldCharType="begin"/>
        </w:r>
        <w:r w:rsidRPr="000E6502">
          <w:rPr>
            <w:lang w:val="fr-CH"/>
          </w:rPr>
          <w:instrText xml:space="preserve"> PAGE   \* MERGEFORMAT </w:instrText>
        </w:r>
        <w:r>
          <w:fldChar w:fldCharType="separate"/>
        </w:r>
        <w:r w:rsidR="00240178">
          <w:rPr>
            <w:noProof/>
            <w:lang w:val="fr-CH"/>
          </w:rPr>
          <w:t>4</w:t>
        </w:r>
        <w:r>
          <w:rPr>
            <w:noProof/>
          </w:rPr>
          <w:fldChar w:fldCharType="end"/>
        </w:r>
        <w:r w:rsidR="00DB17F1" w:rsidRPr="000E6502">
          <w:rPr>
            <w:noProof/>
            <w:lang w:val="fr-CH"/>
          </w:rPr>
          <w:t>/</w:t>
        </w:r>
        <w:r w:rsidR="00DB17F1">
          <w:rPr>
            <w:noProof/>
          </w:rPr>
          <w:fldChar w:fldCharType="begin"/>
        </w:r>
        <w:r w:rsidR="00DB17F1" w:rsidRPr="000E6502">
          <w:rPr>
            <w:noProof/>
            <w:lang w:val="fr-CH"/>
          </w:rPr>
          <w:instrText xml:space="preserve"> NUMPAGES  \* Arabic  \* MERGEFORMAT </w:instrText>
        </w:r>
        <w:r w:rsidR="00DB17F1">
          <w:rPr>
            <w:noProof/>
          </w:rPr>
          <w:fldChar w:fldCharType="separate"/>
        </w:r>
        <w:r w:rsidR="00240178">
          <w:rPr>
            <w:noProof/>
            <w:lang w:val="fr-CH"/>
          </w:rPr>
          <w:t>4</w:t>
        </w:r>
        <w:r w:rsidR="00DB17F1">
          <w:rPr>
            <w:noProof/>
          </w:rPr>
          <w:fldChar w:fldCharType="end"/>
        </w:r>
      </w:p>
    </w:sdtContent>
  </w:sdt>
  <w:p w14:paraId="6A49B8F8" w14:textId="77777777" w:rsidR="00A72B0C" w:rsidRDefault="00A72B0C" w:rsidP="00A72B0C">
    <w:pPr>
      <w:autoSpaceDE w:val="0"/>
      <w:autoSpaceDN w:val="0"/>
      <w:rPr>
        <w:rFonts w:ascii="Arial" w:eastAsiaTheme="minorEastAsia" w:hAnsi="Arial" w:cs="Arial"/>
        <w:noProof/>
        <w:color w:val="C00000"/>
        <w:lang w:val="fr-CH" w:eastAsia="de-DE"/>
      </w:rPr>
    </w:pPr>
    <w:r>
      <w:rPr>
        <w:rFonts w:ascii="Arial" w:eastAsiaTheme="minorEastAsia" w:hAnsi="Arial" w:cs="Arial"/>
        <w:noProof/>
        <w:color w:val="C00000"/>
        <w:lang w:val="fr-CH" w:eastAsia="de-DE"/>
      </w:rPr>
      <w:t xml:space="preserve">Agence de Formation Croix-Rouge luxembourgeoise </w:t>
    </w:r>
  </w:p>
  <w:p w14:paraId="294A021C" w14:textId="77777777" w:rsidR="00A72B0C" w:rsidRPr="00A72B0C" w:rsidRDefault="00A72B0C" w:rsidP="00A72B0C">
    <w:pPr>
      <w:rPr>
        <w:rFonts w:eastAsiaTheme="minorEastAsia" w:cs="Arial"/>
        <w:noProof/>
        <w:color w:val="808080"/>
        <w:sz w:val="18"/>
        <w:szCs w:val="18"/>
        <w:lang w:val="fr-CH" w:eastAsia="de-DE"/>
      </w:rPr>
    </w:pPr>
    <w:r w:rsidRPr="00A72B0C">
      <w:rPr>
        <w:rFonts w:eastAsiaTheme="minorEastAsia" w:cs="Arial"/>
        <w:b/>
        <w:noProof/>
        <w:sz w:val="18"/>
        <w:szCs w:val="18"/>
        <w:lang w:val="fr-CH" w:eastAsia="de-DE"/>
      </w:rPr>
      <w:t>É</w:t>
    </w:r>
    <w:r w:rsidRPr="00A72B0C">
      <w:rPr>
        <w:rFonts w:eastAsiaTheme="minorEastAsia" w:cs="Arial"/>
        <w:noProof/>
        <w:color w:val="808080"/>
        <w:sz w:val="18"/>
        <w:szCs w:val="18"/>
        <w:lang w:val="fr-CH" w:eastAsia="de-DE"/>
      </w:rPr>
      <w:t xml:space="preserve">ducation </w:t>
    </w:r>
    <w:r w:rsidRPr="00A72B0C">
      <w:rPr>
        <w:rFonts w:eastAsiaTheme="minorEastAsia" w:cs="Arial"/>
        <w:b/>
        <w:noProof/>
        <w:sz w:val="18"/>
        <w:szCs w:val="18"/>
        <w:lang w:val="fr-CH" w:eastAsia="de-DE"/>
      </w:rPr>
      <w:t>N</w:t>
    </w:r>
    <w:r w:rsidRPr="00A72B0C">
      <w:rPr>
        <w:rFonts w:eastAsiaTheme="minorEastAsia" w:cs="Arial"/>
        <w:noProof/>
        <w:color w:val="808080"/>
        <w:sz w:val="18"/>
        <w:szCs w:val="18"/>
        <w:lang w:val="fr-CH" w:eastAsia="de-DE"/>
      </w:rPr>
      <w:t>on-</w:t>
    </w:r>
    <w:r w:rsidRPr="00A72B0C">
      <w:rPr>
        <w:rFonts w:eastAsiaTheme="minorEastAsia" w:cs="Arial"/>
        <w:b/>
        <w:noProof/>
        <w:sz w:val="18"/>
        <w:szCs w:val="18"/>
        <w:lang w:val="fr-CH" w:eastAsia="de-DE"/>
      </w:rPr>
      <w:t>F</w:t>
    </w:r>
    <w:r w:rsidRPr="00A72B0C">
      <w:rPr>
        <w:rFonts w:eastAsiaTheme="minorEastAsia" w:cs="Arial"/>
        <w:noProof/>
        <w:color w:val="808080"/>
        <w:sz w:val="18"/>
        <w:szCs w:val="18"/>
        <w:lang w:val="fr-CH" w:eastAsia="de-DE"/>
      </w:rPr>
      <w:t xml:space="preserve">ormelle &amp; </w:t>
    </w:r>
    <w:r w:rsidRPr="00A72B0C">
      <w:rPr>
        <w:rFonts w:eastAsiaTheme="minorEastAsia" w:cs="Arial"/>
        <w:b/>
        <w:noProof/>
        <w:sz w:val="18"/>
        <w:szCs w:val="18"/>
        <w:lang w:val="fr-CH" w:eastAsia="de-DE"/>
      </w:rPr>
      <w:t>A</w:t>
    </w:r>
    <w:r w:rsidRPr="00A72B0C">
      <w:rPr>
        <w:rFonts w:eastAsiaTheme="minorEastAsia" w:cs="Arial"/>
        <w:noProof/>
        <w:color w:val="808080"/>
        <w:sz w:val="18"/>
        <w:szCs w:val="18"/>
        <w:lang w:val="fr-CH" w:eastAsia="de-DE"/>
      </w:rPr>
      <w:t>ide à l’</w:t>
    </w:r>
    <w:r w:rsidRPr="00A72B0C">
      <w:rPr>
        <w:rFonts w:eastAsiaTheme="minorEastAsia" w:cs="Arial"/>
        <w:b/>
        <w:noProof/>
        <w:sz w:val="18"/>
        <w:szCs w:val="18"/>
        <w:lang w:val="fr-CH" w:eastAsia="de-DE"/>
      </w:rPr>
      <w:t>E</w:t>
    </w:r>
    <w:r w:rsidRPr="00A72B0C">
      <w:rPr>
        <w:rFonts w:eastAsiaTheme="minorEastAsia" w:cs="Arial"/>
        <w:noProof/>
        <w:color w:val="808080"/>
        <w:sz w:val="18"/>
        <w:szCs w:val="18"/>
        <w:lang w:val="fr-CH" w:eastAsia="de-DE"/>
      </w:rPr>
      <w:t xml:space="preserve">nfance et à la </w:t>
    </w:r>
    <w:r w:rsidRPr="00A72B0C">
      <w:rPr>
        <w:rFonts w:eastAsiaTheme="minorEastAsia" w:cs="Arial"/>
        <w:b/>
        <w:noProof/>
        <w:sz w:val="18"/>
        <w:szCs w:val="18"/>
        <w:lang w:val="fr-CH" w:eastAsia="de-DE"/>
      </w:rPr>
      <w:t>F</w:t>
    </w:r>
    <w:r w:rsidRPr="00A72B0C">
      <w:rPr>
        <w:rFonts w:eastAsiaTheme="minorEastAsia" w:cs="Arial"/>
        <w:noProof/>
        <w:color w:val="808080"/>
        <w:sz w:val="18"/>
        <w:szCs w:val="18"/>
        <w:lang w:val="fr-CH" w:eastAsia="de-DE"/>
      </w:rPr>
      <w:t>amille</w:t>
    </w:r>
  </w:p>
  <w:p w14:paraId="173FBFA5" w14:textId="2632782D" w:rsidR="00A72B0C" w:rsidRPr="00A72B0C" w:rsidRDefault="00A72B0C" w:rsidP="00A72B0C">
    <w:pPr>
      <w:autoSpaceDE w:val="0"/>
      <w:autoSpaceDN w:val="0"/>
      <w:rPr>
        <w:rFonts w:eastAsiaTheme="minorEastAsia" w:cs="Arial"/>
        <w:noProof/>
        <w:color w:val="C00000"/>
        <w:sz w:val="18"/>
        <w:szCs w:val="18"/>
        <w:lang w:val="fr-CH" w:eastAsia="de-DE"/>
      </w:rPr>
    </w:pPr>
    <w:r>
      <w:rPr>
        <w:rFonts w:eastAsiaTheme="minorEastAsia" w:cs="Arial"/>
        <w:noProof/>
        <w:color w:val="C00000"/>
        <w:sz w:val="18"/>
        <w:szCs w:val="18"/>
        <w:lang w:val="fr-CH" w:eastAsia="de-DE"/>
      </w:rPr>
      <w:t xml:space="preserve">44, boulevard Joseph II  </w:t>
    </w:r>
    <w:r w:rsidRPr="00A72B0C">
      <w:rPr>
        <w:rFonts w:eastAsiaTheme="minorEastAsia" w:cs="Arial"/>
        <w:noProof/>
        <w:color w:val="C00000"/>
        <w:sz w:val="18"/>
        <w:szCs w:val="18"/>
        <w:lang w:val="fr-CH" w:eastAsia="de-DE"/>
      </w:rPr>
      <w:t>L-1840 Luxembourg</w:t>
    </w:r>
  </w:p>
  <w:p w14:paraId="5D40D06C" w14:textId="3343D977" w:rsidR="00A72B0C" w:rsidRPr="00A72B0C" w:rsidRDefault="00A72B0C" w:rsidP="00A72B0C">
    <w:pPr>
      <w:autoSpaceDE w:val="0"/>
      <w:autoSpaceDN w:val="0"/>
      <w:rPr>
        <w:rFonts w:eastAsiaTheme="minorEastAsia" w:cs="Arial"/>
        <w:noProof/>
        <w:color w:val="C00000"/>
        <w:sz w:val="18"/>
        <w:szCs w:val="18"/>
        <w:lang w:val="fr-CH" w:eastAsia="de-DE"/>
      </w:rPr>
    </w:pPr>
    <w:r w:rsidRPr="00A72B0C">
      <w:rPr>
        <w:rFonts w:eastAsiaTheme="minorEastAsia" w:cs="Arial"/>
        <w:noProof/>
        <w:color w:val="C00000"/>
        <w:sz w:val="18"/>
        <w:szCs w:val="18"/>
        <w:lang w:val="fr-CH" w:eastAsia="de-DE"/>
      </w:rPr>
      <w:t xml:space="preserve">Tél :    +352 27 55 - 22 09 </w:t>
    </w:r>
  </w:p>
  <w:p w14:paraId="59344350" w14:textId="009D6C32" w:rsidR="00A72B0C" w:rsidRPr="00A72B0C" w:rsidRDefault="00A72B0C" w:rsidP="00A72B0C">
    <w:pPr>
      <w:rPr>
        <w:rFonts w:eastAsiaTheme="minorEastAsia"/>
        <w:noProof/>
        <w:sz w:val="18"/>
        <w:szCs w:val="18"/>
        <w:lang w:val="fr-CH" w:eastAsia="de-DE"/>
      </w:rPr>
    </w:pPr>
    <w:hyperlink r:id="rId1" w:history="1">
      <w:r w:rsidRPr="00A72B0C">
        <w:rPr>
          <w:rStyle w:val="Hyperlink"/>
          <w:rFonts w:eastAsiaTheme="minorEastAsia"/>
          <w:noProof/>
          <w:color w:val="0563C1"/>
          <w:sz w:val="18"/>
          <w:szCs w:val="18"/>
          <w:lang w:val="fr-CH" w:eastAsia="de-DE"/>
        </w:rPr>
        <w:t>agence.formation@croix-rouge.lu</w:t>
      </w:r>
    </w:hyperlink>
    <w:r w:rsidRPr="00A72B0C">
      <w:rPr>
        <w:rFonts w:eastAsiaTheme="minorEastAsia"/>
        <w:noProof/>
        <w:sz w:val="18"/>
        <w:szCs w:val="18"/>
        <w:lang w:val="fr-CH" w:eastAsia="de-DE"/>
      </w:rPr>
      <w:tab/>
    </w:r>
    <w:r w:rsidRPr="00A72B0C">
      <w:rPr>
        <w:rFonts w:eastAsiaTheme="minorEastAsia"/>
        <w:noProof/>
        <w:sz w:val="18"/>
        <w:szCs w:val="18"/>
        <w:lang w:val="fr-CH" w:eastAsia="de-DE"/>
      </w:rPr>
      <w:tab/>
    </w:r>
    <w:r w:rsidRPr="00A72B0C">
      <w:rPr>
        <w:rFonts w:eastAsiaTheme="minorEastAsia"/>
        <w:noProof/>
        <w:sz w:val="18"/>
        <w:szCs w:val="18"/>
        <w:lang w:val="fr-CH" w:eastAsia="de-DE"/>
      </w:rPr>
      <w:tab/>
    </w:r>
    <w:r w:rsidRPr="00A72B0C">
      <w:rPr>
        <w:rFonts w:eastAsiaTheme="minorEastAsia"/>
        <w:noProof/>
        <w:sz w:val="18"/>
        <w:szCs w:val="18"/>
        <w:lang w:val="fr-CH" w:eastAsia="de-DE"/>
      </w:rPr>
      <w:tab/>
    </w:r>
    <w:r w:rsidRPr="00A72B0C">
      <w:rPr>
        <w:rFonts w:eastAsiaTheme="minorEastAsia"/>
        <w:noProof/>
        <w:sz w:val="18"/>
        <w:szCs w:val="18"/>
        <w:lang w:val="fr-CH" w:eastAsia="de-DE"/>
      </w:rPr>
      <w:tab/>
    </w:r>
    <w:r>
      <w:rPr>
        <w:rFonts w:eastAsiaTheme="minorEastAsia"/>
        <w:noProof/>
        <w:sz w:val="18"/>
        <w:szCs w:val="18"/>
        <w:lang w:val="fr-CH" w:eastAsia="de-DE"/>
      </w:rPr>
      <w:t xml:space="preserve">            </w:t>
    </w:r>
    <w:r w:rsidRPr="00A72B0C">
      <w:rPr>
        <w:rFonts w:eastAsiaTheme="minorEastAsia"/>
        <w:noProof/>
        <w:sz w:val="18"/>
        <w:szCs w:val="18"/>
        <w:lang w:val="fr-CH" w:eastAsia="de-DE"/>
      </w:rPr>
      <w:tab/>
    </w:r>
    <w:r>
      <w:rPr>
        <w:rFonts w:eastAsiaTheme="minorEastAsia"/>
        <w:noProof/>
        <w:sz w:val="18"/>
        <w:szCs w:val="18"/>
        <w:lang w:val="fr-CH" w:eastAsia="de-DE"/>
      </w:rPr>
      <w:t xml:space="preserve">             </w:t>
    </w:r>
    <w:hyperlink r:id="rId2" w:history="1">
      <w:r w:rsidRPr="00A72B0C">
        <w:rPr>
          <w:rStyle w:val="Hyperlink"/>
          <w:rFonts w:eastAsiaTheme="minorEastAsia"/>
          <w:noProof/>
          <w:color w:val="0563C1"/>
          <w:sz w:val="18"/>
          <w:szCs w:val="18"/>
          <w:lang w:val="fr-CH" w:eastAsia="de-DE"/>
        </w:rPr>
        <w:t>https://formation.croix-rouge.lu</w:t>
      </w:r>
    </w:hyperlink>
    <w:r w:rsidRPr="00A72B0C">
      <w:rPr>
        <w:rFonts w:eastAsiaTheme="minorEastAsia"/>
        <w:noProof/>
        <w:sz w:val="18"/>
        <w:szCs w:val="18"/>
        <w:lang w:val="fr-CH"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D741A" w14:textId="77777777" w:rsidR="00551DB9" w:rsidRDefault="00551DB9" w:rsidP="008255B8">
      <w:r>
        <w:separator/>
      </w:r>
    </w:p>
  </w:footnote>
  <w:footnote w:type="continuationSeparator" w:id="0">
    <w:p w14:paraId="3135E99A" w14:textId="77777777" w:rsidR="00551DB9" w:rsidRDefault="00551DB9" w:rsidP="0082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0DC6" w14:textId="3AFDF8FE" w:rsidR="00A04227" w:rsidRDefault="00DD5A06" w:rsidP="00886EEF">
    <w:pPr>
      <w:pStyle w:val="Header"/>
      <w:tabs>
        <w:tab w:val="clear" w:pos="4513"/>
        <w:tab w:val="clear" w:pos="9026"/>
        <w:tab w:val="left" w:pos="7790"/>
      </w:tabs>
    </w:pPr>
    <w:r w:rsidRPr="00A72B0C">
      <w:rPr>
        <w:noProof/>
        <w:spacing w:val="-1"/>
        <w:sz w:val="32"/>
        <w:szCs w:val="24"/>
        <w:lang w:val="de-DE" w:eastAsia="de-DE"/>
      </w:rPr>
      <mc:AlternateContent>
        <mc:Choice Requires="wps">
          <w:drawing>
            <wp:anchor distT="0" distB="0" distL="114300" distR="114300" simplePos="0" relativeHeight="251660288" behindDoc="0" locked="0" layoutInCell="1" allowOverlap="1" wp14:anchorId="45666F9E" wp14:editId="001C5C33">
              <wp:simplePos x="0" y="0"/>
              <wp:positionH relativeFrom="margin">
                <wp:align>right</wp:align>
              </wp:positionH>
              <wp:positionV relativeFrom="page">
                <wp:posOffset>485775</wp:posOffset>
              </wp:positionV>
              <wp:extent cx="2159635" cy="851459"/>
              <wp:effectExtent l="19050" t="19050" r="12065" b="25400"/>
              <wp:wrapNone/>
              <wp:docPr id="4" name="Text Box 4"/>
              <wp:cNvGraphicFramePr/>
              <a:graphic xmlns:a="http://schemas.openxmlformats.org/drawingml/2006/main">
                <a:graphicData uri="http://schemas.microsoft.com/office/word/2010/wordprocessingShape">
                  <wps:wsp>
                    <wps:cNvSpPr txBox="1"/>
                    <wps:spPr>
                      <a:xfrm>
                        <a:off x="0" y="0"/>
                        <a:ext cx="2159635" cy="851459"/>
                      </a:xfrm>
                      <a:prstGeom prst="rect">
                        <a:avLst/>
                      </a:prstGeom>
                      <a:solidFill>
                        <a:schemeClr val="bg1">
                          <a:lumMod val="95000"/>
                        </a:schemeClr>
                      </a:solidFill>
                      <a:ln w="28575">
                        <a:solidFill>
                          <a:schemeClr val="tx1"/>
                        </a:solidFill>
                      </a:ln>
                    </wps:spPr>
                    <wps:txbx>
                      <w:txbxContent>
                        <w:p w14:paraId="2422898C" w14:textId="77777777" w:rsidR="00523C83" w:rsidRPr="00A54FA6" w:rsidRDefault="00523C83" w:rsidP="00523C83">
                          <w:pPr>
                            <w:rPr>
                              <w:b/>
                              <w:sz w:val="18"/>
                              <w:szCs w:val="18"/>
                              <w:u w:val="single"/>
                              <w:lang w:val="fr-FR"/>
                            </w:rPr>
                          </w:pPr>
                          <w:r w:rsidRPr="00A54FA6">
                            <w:rPr>
                              <w:b/>
                              <w:sz w:val="18"/>
                              <w:szCs w:val="18"/>
                              <w:u w:val="single"/>
                              <w:lang w:val="fr-FR"/>
                            </w:rPr>
                            <w:t>Réservé à l’</w:t>
                          </w:r>
                          <w:r>
                            <w:rPr>
                              <w:b/>
                              <w:sz w:val="18"/>
                              <w:szCs w:val="18"/>
                              <w:u w:val="single"/>
                              <w:lang w:val="fr-FR"/>
                            </w:rPr>
                            <w:t>agence de formation :</w:t>
                          </w:r>
                        </w:p>
                        <w:p w14:paraId="5C037D39" w14:textId="77777777" w:rsidR="00523C83" w:rsidRDefault="00523C83" w:rsidP="00523C83">
                          <w:pPr>
                            <w:rPr>
                              <w:sz w:val="18"/>
                              <w:szCs w:val="18"/>
                              <w:u w:val="single"/>
                              <w:lang w:val="fr-FR"/>
                            </w:rPr>
                          </w:pPr>
                        </w:p>
                        <w:p w14:paraId="0CE7EAD9" w14:textId="77777777" w:rsidR="00523C83" w:rsidRDefault="00523C83" w:rsidP="00523C83">
                          <w:pPr>
                            <w:rPr>
                              <w:sz w:val="18"/>
                              <w:szCs w:val="18"/>
                              <w:lang w:val="fr-FR"/>
                            </w:rPr>
                          </w:pPr>
                          <w:r w:rsidRPr="002B2AC5">
                            <w:rPr>
                              <w:sz w:val="18"/>
                              <w:szCs w:val="18"/>
                              <w:u w:val="single"/>
                              <w:lang w:val="fr-FR"/>
                            </w:rPr>
                            <w:t>Date d’entrée</w:t>
                          </w:r>
                          <w:r>
                            <w:rPr>
                              <w:sz w:val="18"/>
                              <w:szCs w:val="18"/>
                              <w:lang w:val="fr-FR"/>
                            </w:rPr>
                            <w:t xml:space="preserve"> : </w:t>
                          </w:r>
                        </w:p>
                        <w:p w14:paraId="382932F7" w14:textId="77777777" w:rsidR="00523C83" w:rsidRPr="00DB17F1" w:rsidRDefault="00523C83" w:rsidP="00523C83">
                          <w:pPr>
                            <w:rPr>
                              <w:sz w:val="18"/>
                              <w:szCs w:val="18"/>
                              <w:lang w:val="fr-FR"/>
                            </w:rPr>
                          </w:pPr>
                          <w:r w:rsidRPr="002B2AC5">
                            <w:rPr>
                              <w:sz w:val="18"/>
                              <w:szCs w:val="18"/>
                              <w:u w:val="single"/>
                              <w:lang w:val="fr-FR"/>
                            </w:rPr>
                            <w:t>Traité par</w:t>
                          </w:r>
                          <w:r>
                            <w:rPr>
                              <w:sz w:val="18"/>
                              <w:szCs w:val="18"/>
                              <w:lang w:val="fr-FR"/>
                            </w:rPr>
                            <w:t> :</w:t>
                          </w:r>
                        </w:p>
                        <w:p w14:paraId="1F95070C" w14:textId="77777777" w:rsidR="00523C83" w:rsidRPr="002B2AC5" w:rsidRDefault="00523C83" w:rsidP="00523C83">
                          <w:pPr>
                            <w:rPr>
                              <w:sz w:val="18"/>
                              <w:szCs w:val="18"/>
                              <w:lang w:val="fr-CH"/>
                            </w:rPr>
                          </w:pPr>
                          <w:r w:rsidRPr="002B2AC5">
                            <w:rPr>
                              <w:sz w:val="18"/>
                              <w:szCs w:val="18"/>
                              <w:u w:val="single"/>
                              <w:lang w:val="fr-CH"/>
                            </w:rPr>
                            <w:t>Reference</w:t>
                          </w:r>
                          <w:r w:rsidRPr="002B2AC5">
                            <w:rPr>
                              <w:sz w:val="18"/>
                              <w:szCs w:val="18"/>
                              <w:lang w:val="fr-CH"/>
                            </w:rPr>
                            <w:t xml:space="preserve"> :</w:t>
                          </w:r>
                        </w:p>
                        <w:p w14:paraId="3A845AD5" w14:textId="4E1F5C3E" w:rsidR="00D14FC4" w:rsidRPr="00523C83" w:rsidRDefault="00D14FC4" w:rsidP="00D14FC4">
                          <w:pPr>
                            <w:spacing w:after="120"/>
                            <w:rPr>
                              <w:sz w:val="18"/>
                              <w:szCs w:val="18"/>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6F9E" id="_x0000_t202" coordsize="21600,21600" o:spt="202" path="m,l,21600r21600,l21600,xe">
              <v:stroke joinstyle="miter"/>
              <v:path gradientshapeok="t" o:connecttype="rect"/>
            </v:shapetype>
            <v:shape id="Text Box 4" o:spid="_x0000_s1027" type="#_x0000_t202" style="position:absolute;margin-left:118.85pt;margin-top:38.25pt;width:170.05pt;height:67.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" fillcolor="#f2f2f2 [3052]" strokecolor="black [3213]" strokeweight="2.25pt">
              <v:textbox>
                <w:txbxContent>
                  <w:p w14:paraId="2422898C" w14:textId="77777777" w:rsidR="00523C83" w:rsidRPr="00A54FA6" w:rsidRDefault="00523C83" w:rsidP="00523C83">
                    <w:pPr>
                      <w:rPr>
                        <w:b/>
                        <w:sz w:val="18"/>
                        <w:szCs w:val="18"/>
                        <w:u w:val="single"/>
                        <w:lang w:val="fr-FR"/>
                      </w:rPr>
                    </w:pPr>
                    <w:r w:rsidRPr="00A54FA6">
                      <w:rPr>
                        <w:b/>
                        <w:sz w:val="18"/>
                        <w:szCs w:val="18"/>
                        <w:u w:val="single"/>
                        <w:lang w:val="fr-FR"/>
                      </w:rPr>
                      <w:t>Réservé à l’</w:t>
                    </w:r>
                    <w:r>
                      <w:rPr>
                        <w:b/>
                        <w:sz w:val="18"/>
                        <w:szCs w:val="18"/>
                        <w:u w:val="single"/>
                        <w:lang w:val="fr-FR"/>
                      </w:rPr>
                      <w:t>agence de formation :</w:t>
                    </w:r>
                  </w:p>
                  <w:p w14:paraId="5C037D39" w14:textId="77777777" w:rsidR="00523C83" w:rsidRDefault="00523C83" w:rsidP="00523C83">
                    <w:pPr>
                      <w:rPr>
                        <w:sz w:val="18"/>
                        <w:szCs w:val="18"/>
                        <w:u w:val="single"/>
                        <w:lang w:val="fr-FR"/>
                      </w:rPr>
                    </w:pPr>
                  </w:p>
                  <w:p w14:paraId="0CE7EAD9" w14:textId="77777777" w:rsidR="00523C83" w:rsidRDefault="00523C83" w:rsidP="00523C83">
                    <w:pPr>
                      <w:rPr>
                        <w:sz w:val="18"/>
                        <w:szCs w:val="18"/>
                        <w:lang w:val="fr-FR"/>
                      </w:rPr>
                    </w:pPr>
                    <w:r w:rsidRPr="002B2AC5">
                      <w:rPr>
                        <w:sz w:val="18"/>
                        <w:szCs w:val="18"/>
                        <w:u w:val="single"/>
                        <w:lang w:val="fr-FR"/>
                      </w:rPr>
                      <w:t>Date d’entrée</w:t>
                    </w:r>
                    <w:r>
                      <w:rPr>
                        <w:sz w:val="18"/>
                        <w:szCs w:val="18"/>
                        <w:lang w:val="fr-FR"/>
                      </w:rPr>
                      <w:t xml:space="preserve"> : </w:t>
                    </w:r>
                  </w:p>
                  <w:p w14:paraId="382932F7" w14:textId="77777777" w:rsidR="00523C83" w:rsidRPr="00DB17F1" w:rsidRDefault="00523C83" w:rsidP="00523C83">
                    <w:pPr>
                      <w:rPr>
                        <w:sz w:val="18"/>
                        <w:szCs w:val="18"/>
                        <w:lang w:val="fr-FR"/>
                      </w:rPr>
                    </w:pPr>
                    <w:r w:rsidRPr="002B2AC5">
                      <w:rPr>
                        <w:sz w:val="18"/>
                        <w:szCs w:val="18"/>
                        <w:u w:val="single"/>
                        <w:lang w:val="fr-FR"/>
                      </w:rPr>
                      <w:t>Traité par</w:t>
                    </w:r>
                    <w:r>
                      <w:rPr>
                        <w:sz w:val="18"/>
                        <w:szCs w:val="18"/>
                        <w:lang w:val="fr-FR"/>
                      </w:rPr>
                      <w:t> :</w:t>
                    </w:r>
                  </w:p>
                  <w:p w14:paraId="1F95070C" w14:textId="77777777" w:rsidR="00523C83" w:rsidRPr="002B2AC5" w:rsidRDefault="00523C83" w:rsidP="00523C83">
                    <w:pPr>
                      <w:rPr>
                        <w:sz w:val="18"/>
                        <w:szCs w:val="18"/>
                        <w:lang w:val="fr-CH"/>
                      </w:rPr>
                    </w:pPr>
                    <w:r w:rsidRPr="002B2AC5">
                      <w:rPr>
                        <w:sz w:val="18"/>
                        <w:szCs w:val="18"/>
                        <w:u w:val="single"/>
                        <w:lang w:val="fr-CH"/>
                      </w:rPr>
                      <w:t>Reference</w:t>
                    </w:r>
                    <w:r w:rsidRPr="002B2AC5">
                      <w:rPr>
                        <w:sz w:val="18"/>
                        <w:szCs w:val="18"/>
                        <w:lang w:val="fr-CH"/>
                      </w:rPr>
                      <w:t xml:space="preserve"> :</w:t>
                    </w:r>
                  </w:p>
                  <w:p w14:paraId="3A845AD5" w14:textId="4E1F5C3E" w:rsidR="00D14FC4" w:rsidRPr="00523C83" w:rsidRDefault="00D14FC4" w:rsidP="00D14FC4">
                    <w:pPr>
                      <w:spacing w:after="120"/>
                      <w:rPr>
                        <w:sz w:val="18"/>
                        <w:szCs w:val="18"/>
                        <w:lang w:val="fr-CH"/>
                      </w:rPr>
                    </w:pPr>
                  </w:p>
                </w:txbxContent>
              </v:textbox>
              <w10:wrap anchorx="margin" anchory="page"/>
            </v:shape>
          </w:pict>
        </mc:Fallback>
      </mc:AlternateContent>
    </w:r>
    <w:r w:rsidRPr="00F1058B">
      <w:rPr>
        <w:noProof/>
        <w:lang w:val="de-DE" w:eastAsia="de-DE"/>
      </w:rPr>
      <w:drawing>
        <wp:anchor distT="0" distB="0" distL="114300" distR="114300" simplePos="0" relativeHeight="251658240" behindDoc="0" locked="0" layoutInCell="1" allowOverlap="1" wp14:anchorId="4141B8CF" wp14:editId="05373441">
          <wp:simplePos x="0" y="0"/>
          <wp:positionH relativeFrom="margin">
            <wp:align>left</wp:align>
          </wp:positionH>
          <wp:positionV relativeFrom="paragraph">
            <wp:posOffset>-18906</wp:posOffset>
          </wp:positionV>
          <wp:extent cx="1695450" cy="838055"/>
          <wp:effectExtent l="0" t="0" r="0" b="635"/>
          <wp:wrapNone/>
          <wp:docPr id="31" name="Image 31" descr="\\vfiler.crlux.lu\user$\ronny.rizzi\Desktopicons\RAUM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crlux.lu\user$\ronny.rizzi\Desktopicons\RAUME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838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E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EB3B"/>
    <w:multiLevelType w:val="hybridMultilevel"/>
    <w:tmpl w:val="AA82AAC6"/>
    <w:lvl w:ilvl="0" w:tplc="00647480">
      <w:start w:val="1"/>
      <w:numFmt w:val="bullet"/>
      <w:lvlText w:val=""/>
      <w:lvlJc w:val="left"/>
      <w:pPr>
        <w:ind w:left="460" w:hanging="360"/>
      </w:pPr>
      <w:rPr>
        <w:rFonts w:ascii="Symbol" w:hAnsi="Symbol" w:hint="default"/>
      </w:rPr>
    </w:lvl>
    <w:lvl w:ilvl="1" w:tplc="C4D0E398">
      <w:start w:val="1"/>
      <w:numFmt w:val="bullet"/>
      <w:lvlText w:val="o"/>
      <w:lvlJc w:val="left"/>
      <w:pPr>
        <w:ind w:left="1180" w:hanging="360"/>
      </w:pPr>
      <w:rPr>
        <w:rFonts w:ascii="Courier New" w:hAnsi="Courier New" w:hint="default"/>
      </w:rPr>
    </w:lvl>
    <w:lvl w:ilvl="2" w:tplc="FE04AC10">
      <w:start w:val="1"/>
      <w:numFmt w:val="bullet"/>
      <w:lvlText w:val=""/>
      <w:lvlJc w:val="left"/>
      <w:pPr>
        <w:ind w:left="1900" w:hanging="360"/>
      </w:pPr>
      <w:rPr>
        <w:rFonts w:ascii="Wingdings" w:hAnsi="Wingdings" w:hint="default"/>
      </w:rPr>
    </w:lvl>
    <w:lvl w:ilvl="3" w:tplc="85F8F172">
      <w:start w:val="1"/>
      <w:numFmt w:val="bullet"/>
      <w:lvlText w:val=""/>
      <w:lvlJc w:val="left"/>
      <w:pPr>
        <w:ind w:left="2620" w:hanging="360"/>
      </w:pPr>
      <w:rPr>
        <w:rFonts w:ascii="Symbol" w:hAnsi="Symbol" w:hint="default"/>
      </w:rPr>
    </w:lvl>
    <w:lvl w:ilvl="4" w:tplc="5112776C">
      <w:start w:val="1"/>
      <w:numFmt w:val="bullet"/>
      <w:lvlText w:val="o"/>
      <w:lvlJc w:val="left"/>
      <w:pPr>
        <w:ind w:left="3340" w:hanging="360"/>
      </w:pPr>
      <w:rPr>
        <w:rFonts w:ascii="Courier New" w:hAnsi="Courier New" w:hint="default"/>
      </w:rPr>
    </w:lvl>
    <w:lvl w:ilvl="5" w:tplc="01B8703C">
      <w:start w:val="1"/>
      <w:numFmt w:val="bullet"/>
      <w:lvlText w:val=""/>
      <w:lvlJc w:val="left"/>
      <w:pPr>
        <w:ind w:left="4060" w:hanging="360"/>
      </w:pPr>
      <w:rPr>
        <w:rFonts w:ascii="Wingdings" w:hAnsi="Wingdings" w:hint="default"/>
      </w:rPr>
    </w:lvl>
    <w:lvl w:ilvl="6" w:tplc="2020B652">
      <w:start w:val="1"/>
      <w:numFmt w:val="bullet"/>
      <w:lvlText w:val=""/>
      <w:lvlJc w:val="left"/>
      <w:pPr>
        <w:ind w:left="4780" w:hanging="360"/>
      </w:pPr>
      <w:rPr>
        <w:rFonts w:ascii="Symbol" w:hAnsi="Symbol" w:hint="default"/>
      </w:rPr>
    </w:lvl>
    <w:lvl w:ilvl="7" w:tplc="1A4882D2">
      <w:start w:val="1"/>
      <w:numFmt w:val="bullet"/>
      <w:lvlText w:val="o"/>
      <w:lvlJc w:val="left"/>
      <w:pPr>
        <w:ind w:left="5500" w:hanging="360"/>
      </w:pPr>
      <w:rPr>
        <w:rFonts w:ascii="Courier New" w:hAnsi="Courier New" w:hint="default"/>
      </w:rPr>
    </w:lvl>
    <w:lvl w:ilvl="8" w:tplc="43E61D26">
      <w:start w:val="1"/>
      <w:numFmt w:val="bullet"/>
      <w:lvlText w:val=""/>
      <w:lvlJc w:val="left"/>
      <w:pPr>
        <w:ind w:left="6220" w:hanging="360"/>
      </w:pPr>
      <w:rPr>
        <w:rFonts w:ascii="Wingdings" w:hAnsi="Wingdings" w:hint="default"/>
      </w:rPr>
    </w:lvl>
  </w:abstractNum>
  <w:abstractNum w:abstractNumId="1" w15:restartNumberingAfterBreak="0">
    <w:nsid w:val="0AC9781F"/>
    <w:multiLevelType w:val="hybridMultilevel"/>
    <w:tmpl w:val="B3D6AA9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 w15:restartNumberingAfterBreak="0">
    <w:nsid w:val="0C6E0BDD"/>
    <w:multiLevelType w:val="hybridMultilevel"/>
    <w:tmpl w:val="8DC08F1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C9A6686"/>
    <w:multiLevelType w:val="hybridMultilevel"/>
    <w:tmpl w:val="D040B6F8"/>
    <w:lvl w:ilvl="0" w:tplc="04070003">
      <w:start w:val="1"/>
      <w:numFmt w:val="bullet"/>
      <w:lvlText w:val="o"/>
      <w:lvlJc w:val="left"/>
      <w:pPr>
        <w:ind w:left="295" w:hanging="360"/>
      </w:pPr>
      <w:rPr>
        <w:rFonts w:ascii="Courier New" w:hAnsi="Courier New" w:cs="Courier New"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4" w15:restartNumberingAfterBreak="0">
    <w:nsid w:val="24D77F9C"/>
    <w:multiLevelType w:val="hybridMultilevel"/>
    <w:tmpl w:val="D5082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504647"/>
    <w:multiLevelType w:val="hybridMultilevel"/>
    <w:tmpl w:val="143210E2"/>
    <w:lvl w:ilvl="0" w:tplc="15F49E28">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0C287A"/>
    <w:multiLevelType w:val="hybridMultilevel"/>
    <w:tmpl w:val="338A8D02"/>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D7715A"/>
    <w:multiLevelType w:val="hybridMultilevel"/>
    <w:tmpl w:val="C8AE2FF6"/>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8" w15:restartNumberingAfterBreak="0">
    <w:nsid w:val="54743833"/>
    <w:multiLevelType w:val="hybridMultilevel"/>
    <w:tmpl w:val="785CE90A"/>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F1EF51"/>
    <w:multiLevelType w:val="hybridMultilevel"/>
    <w:tmpl w:val="8C96BCE2"/>
    <w:lvl w:ilvl="0" w:tplc="D8109D30">
      <w:start w:val="1"/>
      <w:numFmt w:val="bullet"/>
      <w:lvlText w:val=""/>
      <w:lvlJc w:val="left"/>
      <w:pPr>
        <w:ind w:left="460" w:hanging="360"/>
      </w:pPr>
      <w:rPr>
        <w:rFonts w:ascii="Symbol" w:hAnsi="Symbol" w:hint="default"/>
      </w:rPr>
    </w:lvl>
    <w:lvl w:ilvl="1" w:tplc="CB087D72">
      <w:start w:val="1"/>
      <w:numFmt w:val="bullet"/>
      <w:lvlText w:val="o"/>
      <w:lvlJc w:val="left"/>
      <w:pPr>
        <w:ind w:left="1180" w:hanging="360"/>
      </w:pPr>
      <w:rPr>
        <w:rFonts w:ascii="Courier New" w:hAnsi="Courier New" w:hint="default"/>
      </w:rPr>
    </w:lvl>
    <w:lvl w:ilvl="2" w:tplc="003EAAC8">
      <w:start w:val="1"/>
      <w:numFmt w:val="bullet"/>
      <w:lvlText w:val=""/>
      <w:lvlJc w:val="left"/>
      <w:pPr>
        <w:ind w:left="1900" w:hanging="360"/>
      </w:pPr>
      <w:rPr>
        <w:rFonts w:ascii="Wingdings" w:hAnsi="Wingdings" w:hint="default"/>
      </w:rPr>
    </w:lvl>
    <w:lvl w:ilvl="3" w:tplc="31585E5A">
      <w:start w:val="1"/>
      <w:numFmt w:val="bullet"/>
      <w:lvlText w:val=""/>
      <w:lvlJc w:val="left"/>
      <w:pPr>
        <w:ind w:left="2620" w:hanging="360"/>
      </w:pPr>
      <w:rPr>
        <w:rFonts w:ascii="Symbol" w:hAnsi="Symbol" w:hint="default"/>
      </w:rPr>
    </w:lvl>
    <w:lvl w:ilvl="4" w:tplc="1D3CF162">
      <w:start w:val="1"/>
      <w:numFmt w:val="bullet"/>
      <w:lvlText w:val="o"/>
      <w:lvlJc w:val="left"/>
      <w:pPr>
        <w:ind w:left="3340" w:hanging="360"/>
      </w:pPr>
      <w:rPr>
        <w:rFonts w:ascii="Courier New" w:hAnsi="Courier New" w:hint="default"/>
      </w:rPr>
    </w:lvl>
    <w:lvl w:ilvl="5" w:tplc="E2F2F216">
      <w:start w:val="1"/>
      <w:numFmt w:val="bullet"/>
      <w:lvlText w:val=""/>
      <w:lvlJc w:val="left"/>
      <w:pPr>
        <w:ind w:left="4060" w:hanging="360"/>
      </w:pPr>
      <w:rPr>
        <w:rFonts w:ascii="Wingdings" w:hAnsi="Wingdings" w:hint="default"/>
      </w:rPr>
    </w:lvl>
    <w:lvl w:ilvl="6" w:tplc="E88A80EE">
      <w:start w:val="1"/>
      <w:numFmt w:val="bullet"/>
      <w:lvlText w:val=""/>
      <w:lvlJc w:val="left"/>
      <w:pPr>
        <w:ind w:left="4780" w:hanging="360"/>
      </w:pPr>
      <w:rPr>
        <w:rFonts w:ascii="Symbol" w:hAnsi="Symbol" w:hint="default"/>
      </w:rPr>
    </w:lvl>
    <w:lvl w:ilvl="7" w:tplc="A01E0842">
      <w:start w:val="1"/>
      <w:numFmt w:val="bullet"/>
      <w:lvlText w:val="o"/>
      <w:lvlJc w:val="left"/>
      <w:pPr>
        <w:ind w:left="5500" w:hanging="360"/>
      </w:pPr>
      <w:rPr>
        <w:rFonts w:ascii="Courier New" w:hAnsi="Courier New" w:hint="default"/>
      </w:rPr>
    </w:lvl>
    <w:lvl w:ilvl="8" w:tplc="4DDC62B0">
      <w:start w:val="1"/>
      <w:numFmt w:val="bullet"/>
      <w:lvlText w:val=""/>
      <w:lvlJc w:val="left"/>
      <w:pPr>
        <w:ind w:left="6220" w:hanging="360"/>
      </w:pPr>
      <w:rPr>
        <w:rFonts w:ascii="Wingdings" w:hAnsi="Wingdings" w:hint="default"/>
      </w:rPr>
    </w:lvl>
  </w:abstractNum>
  <w:abstractNum w:abstractNumId="10" w15:restartNumberingAfterBreak="0">
    <w:nsid w:val="60AC70E3"/>
    <w:multiLevelType w:val="hybridMultilevel"/>
    <w:tmpl w:val="0D583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6472CF"/>
    <w:multiLevelType w:val="hybridMultilevel"/>
    <w:tmpl w:val="59847C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6B0366"/>
    <w:multiLevelType w:val="hybridMultilevel"/>
    <w:tmpl w:val="20B657E0"/>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3" w15:restartNumberingAfterBreak="0">
    <w:nsid w:val="74CA34D3"/>
    <w:multiLevelType w:val="hybridMultilevel"/>
    <w:tmpl w:val="7A90512C"/>
    <w:lvl w:ilvl="0" w:tplc="100C0001">
      <w:start w:val="1"/>
      <w:numFmt w:val="bullet"/>
      <w:lvlText w:val=""/>
      <w:lvlJc w:val="left"/>
      <w:pPr>
        <w:ind w:left="820" w:hanging="360"/>
      </w:pPr>
      <w:rPr>
        <w:rFonts w:ascii="Symbol" w:hAnsi="Symbol" w:hint="default"/>
      </w:rPr>
    </w:lvl>
    <w:lvl w:ilvl="1" w:tplc="100C0003" w:tentative="1">
      <w:start w:val="1"/>
      <w:numFmt w:val="bullet"/>
      <w:lvlText w:val="o"/>
      <w:lvlJc w:val="left"/>
      <w:pPr>
        <w:ind w:left="1540" w:hanging="360"/>
      </w:pPr>
      <w:rPr>
        <w:rFonts w:ascii="Courier New" w:hAnsi="Courier New" w:cs="Courier New" w:hint="default"/>
      </w:rPr>
    </w:lvl>
    <w:lvl w:ilvl="2" w:tplc="100C0005" w:tentative="1">
      <w:start w:val="1"/>
      <w:numFmt w:val="bullet"/>
      <w:lvlText w:val=""/>
      <w:lvlJc w:val="left"/>
      <w:pPr>
        <w:ind w:left="2260" w:hanging="360"/>
      </w:pPr>
      <w:rPr>
        <w:rFonts w:ascii="Wingdings" w:hAnsi="Wingdings" w:hint="default"/>
      </w:rPr>
    </w:lvl>
    <w:lvl w:ilvl="3" w:tplc="100C0001" w:tentative="1">
      <w:start w:val="1"/>
      <w:numFmt w:val="bullet"/>
      <w:lvlText w:val=""/>
      <w:lvlJc w:val="left"/>
      <w:pPr>
        <w:ind w:left="2980" w:hanging="360"/>
      </w:pPr>
      <w:rPr>
        <w:rFonts w:ascii="Symbol" w:hAnsi="Symbol" w:hint="default"/>
      </w:rPr>
    </w:lvl>
    <w:lvl w:ilvl="4" w:tplc="100C0003" w:tentative="1">
      <w:start w:val="1"/>
      <w:numFmt w:val="bullet"/>
      <w:lvlText w:val="o"/>
      <w:lvlJc w:val="left"/>
      <w:pPr>
        <w:ind w:left="3700" w:hanging="360"/>
      </w:pPr>
      <w:rPr>
        <w:rFonts w:ascii="Courier New" w:hAnsi="Courier New" w:cs="Courier New" w:hint="default"/>
      </w:rPr>
    </w:lvl>
    <w:lvl w:ilvl="5" w:tplc="100C0005" w:tentative="1">
      <w:start w:val="1"/>
      <w:numFmt w:val="bullet"/>
      <w:lvlText w:val=""/>
      <w:lvlJc w:val="left"/>
      <w:pPr>
        <w:ind w:left="4420" w:hanging="360"/>
      </w:pPr>
      <w:rPr>
        <w:rFonts w:ascii="Wingdings" w:hAnsi="Wingdings" w:hint="default"/>
      </w:rPr>
    </w:lvl>
    <w:lvl w:ilvl="6" w:tplc="100C0001" w:tentative="1">
      <w:start w:val="1"/>
      <w:numFmt w:val="bullet"/>
      <w:lvlText w:val=""/>
      <w:lvlJc w:val="left"/>
      <w:pPr>
        <w:ind w:left="5140" w:hanging="360"/>
      </w:pPr>
      <w:rPr>
        <w:rFonts w:ascii="Symbol" w:hAnsi="Symbol" w:hint="default"/>
      </w:rPr>
    </w:lvl>
    <w:lvl w:ilvl="7" w:tplc="100C0003" w:tentative="1">
      <w:start w:val="1"/>
      <w:numFmt w:val="bullet"/>
      <w:lvlText w:val="o"/>
      <w:lvlJc w:val="left"/>
      <w:pPr>
        <w:ind w:left="5860" w:hanging="360"/>
      </w:pPr>
      <w:rPr>
        <w:rFonts w:ascii="Courier New" w:hAnsi="Courier New" w:cs="Courier New" w:hint="default"/>
      </w:rPr>
    </w:lvl>
    <w:lvl w:ilvl="8" w:tplc="100C0005" w:tentative="1">
      <w:start w:val="1"/>
      <w:numFmt w:val="bullet"/>
      <w:lvlText w:val=""/>
      <w:lvlJc w:val="left"/>
      <w:pPr>
        <w:ind w:left="6580" w:hanging="360"/>
      </w:pPr>
      <w:rPr>
        <w:rFonts w:ascii="Wingdings" w:hAnsi="Wingdings" w:hint="default"/>
      </w:rPr>
    </w:lvl>
  </w:abstractNum>
  <w:abstractNum w:abstractNumId="14" w15:restartNumberingAfterBreak="0">
    <w:nsid w:val="74CE627E"/>
    <w:multiLevelType w:val="hybridMultilevel"/>
    <w:tmpl w:val="B77EDB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4D25255"/>
    <w:multiLevelType w:val="hybridMultilevel"/>
    <w:tmpl w:val="42BA5036"/>
    <w:lvl w:ilvl="0" w:tplc="918067F4">
      <w:start w:val="1"/>
      <w:numFmt w:val="bullet"/>
      <w:lvlText w:val=""/>
      <w:lvlJc w:val="left"/>
      <w:pPr>
        <w:ind w:left="460" w:hanging="360"/>
      </w:pPr>
      <w:rPr>
        <w:rFonts w:ascii="Symbol" w:hAnsi="Symbol" w:hint="default"/>
      </w:rPr>
    </w:lvl>
    <w:lvl w:ilvl="1" w:tplc="803E6406">
      <w:start w:val="1"/>
      <w:numFmt w:val="bullet"/>
      <w:lvlText w:val="o"/>
      <w:lvlJc w:val="left"/>
      <w:pPr>
        <w:ind w:left="1180" w:hanging="360"/>
      </w:pPr>
      <w:rPr>
        <w:rFonts w:ascii="Courier New" w:hAnsi="Courier New" w:hint="default"/>
      </w:rPr>
    </w:lvl>
    <w:lvl w:ilvl="2" w:tplc="9C74B014">
      <w:start w:val="1"/>
      <w:numFmt w:val="bullet"/>
      <w:lvlText w:val=""/>
      <w:lvlJc w:val="left"/>
      <w:pPr>
        <w:ind w:left="1900" w:hanging="360"/>
      </w:pPr>
      <w:rPr>
        <w:rFonts w:ascii="Wingdings" w:hAnsi="Wingdings" w:hint="default"/>
      </w:rPr>
    </w:lvl>
    <w:lvl w:ilvl="3" w:tplc="7E504B86">
      <w:start w:val="1"/>
      <w:numFmt w:val="bullet"/>
      <w:lvlText w:val=""/>
      <w:lvlJc w:val="left"/>
      <w:pPr>
        <w:ind w:left="2620" w:hanging="360"/>
      </w:pPr>
      <w:rPr>
        <w:rFonts w:ascii="Symbol" w:hAnsi="Symbol" w:hint="default"/>
      </w:rPr>
    </w:lvl>
    <w:lvl w:ilvl="4" w:tplc="C76AA952">
      <w:start w:val="1"/>
      <w:numFmt w:val="bullet"/>
      <w:lvlText w:val="o"/>
      <w:lvlJc w:val="left"/>
      <w:pPr>
        <w:ind w:left="3340" w:hanging="360"/>
      </w:pPr>
      <w:rPr>
        <w:rFonts w:ascii="Courier New" w:hAnsi="Courier New" w:hint="default"/>
      </w:rPr>
    </w:lvl>
    <w:lvl w:ilvl="5" w:tplc="2B48E052">
      <w:start w:val="1"/>
      <w:numFmt w:val="bullet"/>
      <w:lvlText w:val=""/>
      <w:lvlJc w:val="left"/>
      <w:pPr>
        <w:ind w:left="4060" w:hanging="360"/>
      </w:pPr>
      <w:rPr>
        <w:rFonts w:ascii="Wingdings" w:hAnsi="Wingdings" w:hint="default"/>
      </w:rPr>
    </w:lvl>
    <w:lvl w:ilvl="6" w:tplc="2758BA9A">
      <w:start w:val="1"/>
      <w:numFmt w:val="bullet"/>
      <w:lvlText w:val=""/>
      <w:lvlJc w:val="left"/>
      <w:pPr>
        <w:ind w:left="4780" w:hanging="360"/>
      </w:pPr>
      <w:rPr>
        <w:rFonts w:ascii="Symbol" w:hAnsi="Symbol" w:hint="default"/>
      </w:rPr>
    </w:lvl>
    <w:lvl w:ilvl="7" w:tplc="4D400D54">
      <w:start w:val="1"/>
      <w:numFmt w:val="bullet"/>
      <w:lvlText w:val="o"/>
      <w:lvlJc w:val="left"/>
      <w:pPr>
        <w:ind w:left="5500" w:hanging="360"/>
      </w:pPr>
      <w:rPr>
        <w:rFonts w:ascii="Courier New" w:hAnsi="Courier New" w:hint="default"/>
      </w:rPr>
    </w:lvl>
    <w:lvl w:ilvl="8" w:tplc="966A0EDC">
      <w:start w:val="1"/>
      <w:numFmt w:val="bullet"/>
      <w:lvlText w:val=""/>
      <w:lvlJc w:val="left"/>
      <w:pPr>
        <w:ind w:left="6220" w:hanging="360"/>
      </w:pPr>
      <w:rPr>
        <w:rFonts w:ascii="Wingdings" w:hAnsi="Wingdings" w:hint="default"/>
      </w:rPr>
    </w:lvl>
  </w:abstractNum>
  <w:abstractNum w:abstractNumId="16" w15:restartNumberingAfterBreak="0">
    <w:nsid w:val="767F359C"/>
    <w:multiLevelType w:val="hybridMultilevel"/>
    <w:tmpl w:val="A6B615FE"/>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7" w15:restartNumberingAfterBreak="0">
    <w:nsid w:val="76E91F71"/>
    <w:multiLevelType w:val="hybridMultilevel"/>
    <w:tmpl w:val="BA38A156"/>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18" w15:restartNumberingAfterBreak="0">
    <w:nsid w:val="77565D54"/>
    <w:multiLevelType w:val="hybridMultilevel"/>
    <w:tmpl w:val="6914B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BA7000D"/>
    <w:multiLevelType w:val="hybridMultilevel"/>
    <w:tmpl w:val="167C1138"/>
    <w:lvl w:ilvl="0" w:tplc="6B3C7774">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D0F7755"/>
    <w:multiLevelType w:val="hybridMultilevel"/>
    <w:tmpl w:val="9DAECAB2"/>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397124661">
    <w:abstractNumId w:val="0"/>
  </w:num>
  <w:num w:numId="2" w16cid:durableId="1302609978">
    <w:abstractNumId w:val="15"/>
  </w:num>
  <w:num w:numId="3" w16cid:durableId="746613501">
    <w:abstractNumId w:val="9"/>
  </w:num>
  <w:num w:numId="4" w16cid:durableId="116413143">
    <w:abstractNumId w:val="6"/>
  </w:num>
  <w:num w:numId="5" w16cid:durableId="1423575350">
    <w:abstractNumId w:val="14"/>
  </w:num>
  <w:num w:numId="6" w16cid:durableId="240407310">
    <w:abstractNumId w:val="8"/>
  </w:num>
  <w:num w:numId="7" w16cid:durableId="1953053011">
    <w:abstractNumId w:val="10"/>
  </w:num>
  <w:num w:numId="8" w16cid:durableId="1363674343">
    <w:abstractNumId w:val="18"/>
  </w:num>
  <w:num w:numId="9" w16cid:durableId="2003505492">
    <w:abstractNumId w:val="19"/>
  </w:num>
  <w:num w:numId="10" w16cid:durableId="976030459">
    <w:abstractNumId w:val="5"/>
  </w:num>
  <w:num w:numId="11" w16cid:durableId="706417663">
    <w:abstractNumId w:val="4"/>
  </w:num>
  <w:num w:numId="12" w16cid:durableId="1019427367">
    <w:abstractNumId w:val="1"/>
  </w:num>
  <w:num w:numId="13" w16cid:durableId="1809011000">
    <w:abstractNumId w:val="20"/>
  </w:num>
  <w:num w:numId="14" w16cid:durableId="485976943">
    <w:abstractNumId w:val="2"/>
  </w:num>
  <w:num w:numId="15" w16cid:durableId="893202386">
    <w:abstractNumId w:val="17"/>
  </w:num>
  <w:num w:numId="16" w16cid:durableId="87434368">
    <w:abstractNumId w:val="3"/>
  </w:num>
  <w:num w:numId="17" w16cid:durableId="1136728212">
    <w:abstractNumId w:val="7"/>
  </w:num>
  <w:num w:numId="18" w16cid:durableId="796145687">
    <w:abstractNumId w:val="12"/>
  </w:num>
  <w:num w:numId="19" w16cid:durableId="928776513">
    <w:abstractNumId w:val="11"/>
  </w:num>
  <w:num w:numId="20" w16cid:durableId="2016225385">
    <w:abstractNumId w:val="16"/>
  </w:num>
  <w:num w:numId="21" w16cid:durableId="1516149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ede, Daniela">
    <w15:presenceInfo w15:providerId="AD" w15:userId="S::daniela.arede@croix-rouge.lu::4a4cfd0d-c388-4754-954e-75d1e75dc3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drawingGridHorizontalSpacing w:val="110"/>
  <w:displayHorizontalDrawingGridEvery w:val="2"/>
  <w:characterSpacingControl w:val="doNotCompress"/>
  <w:hdrShapeDefaults>
    <o:shapedefaults v:ext="edit" spidmax="2050">
      <o:colormru v:ext="edit" colors="#ebf4f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5"/>
    <w:rsid w:val="00003960"/>
    <w:rsid w:val="0000570E"/>
    <w:rsid w:val="00097C55"/>
    <w:rsid w:val="000B20AE"/>
    <w:rsid w:val="000D6838"/>
    <w:rsid w:val="000E1865"/>
    <w:rsid w:val="000E6502"/>
    <w:rsid w:val="00134F26"/>
    <w:rsid w:val="00146D2D"/>
    <w:rsid w:val="00146F25"/>
    <w:rsid w:val="0014764C"/>
    <w:rsid w:val="001677F5"/>
    <w:rsid w:val="001C2A47"/>
    <w:rsid w:val="002132D9"/>
    <w:rsid w:val="00240178"/>
    <w:rsid w:val="00253BA6"/>
    <w:rsid w:val="002619BC"/>
    <w:rsid w:val="00275525"/>
    <w:rsid w:val="00297451"/>
    <w:rsid w:val="002A47FF"/>
    <w:rsid w:val="002B454B"/>
    <w:rsid w:val="002C02F5"/>
    <w:rsid w:val="002E2D9E"/>
    <w:rsid w:val="003657A4"/>
    <w:rsid w:val="0036599E"/>
    <w:rsid w:val="00390583"/>
    <w:rsid w:val="0039165D"/>
    <w:rsid w:val="003B076F"/>
    <w:rsid w:val="003C1C7A"/>
    <w:rsid w:val="004224D1"/>
    <w:rsid w:val="00430869"/>
    <w:rsid w:val="00431591"/>
    <w:rsid w:val="00447AD9"/>
    <w:rsid w:val="004965DC"/>
    <w:rsid w:val="004C121C"/>
    <w:rsid w:val="004D3DCC"/>
    <w:rsid w:val="004E2B72"/>
    <w:rsid w:val="004E73C4"/>
    <w:rsid w:val="004F44A6"/>
    <w:rsid w:val="0050505A"/>
    <w:rsid w:val="00517F9A"/>
    <w:rsid w:val="00523C83"/>
    <w:rsid w:val="00551DB9"/>
    <w:rsid w:val="005536FE"/>
    <w:rsid w:val="00565B24"/>
    <w:rsid w:val="005A4106"/>
    <w:rsid w:val="005D30C8"/>
    <w:rsid w:val="005F6F85"/>
    <w:rsid w:val="00664B71"/>
    <w:rsid w:val="00682DE6"/>
    <w:rsid w:val="0068778A"/>
    <w:rsid w:val="006B027A"/>
    <w:rsid w:val="007965B9"/>
    <w:rsid w:val="00796927"/>
    <w:rsid w:val="008255B8"/>
    <w:rsid w:val="00861EA5"/>
    <w:rsid w:val="00872174"/>
    <w:rsid w:val="00886EEF"/>
    <w:rsid w:val="008A12CE"/>
    <w:rsid w:val="00980040"/>
    <w:rsid w:val="00992DB4"/>
    <w:rsid w:val="009A679F"/>
    <w:rsid w:val="00A04227"/>
    <w:rsid w:val="00A04779"/>
    <w:rsid w:val="00A272B8"/>
    <w:rsid w:val="00A37EFF"/>
    <w:rsid w:val="00A54FA6"/>
    <w:rsid w:val="00A61EB8"/>
    <w:rsid w:val="00A72B0C"/>
    <w:rsid w:val="00AA1271"/>
    <w:rsid w:val="00AD3469"/>
    <w:rsid w:val="00B357AE"/>
    <w:rsid w:val="00B44D9A"/>
    <w:rsid w:val="00B55F0D"/>
    <w:rsid w:val="00B736F7"/>
    <w:rsid w:val="00B737A1"/>
    <w:rsid w:val="00B73C26"/>
    <w:rsid w:val="00B874B8"/>
    <w:rsid w:val="00C605BE"/>
    <w:rsid w:val="00C80EFF"/>
    <w:rsid w:val="00C92DDD"/>
    <w:rsid w:val="00CB087A"/>
    <w:rsid w:val="00CD5BD5"/>
    <w:rsid w:val="00CE3EFB"/>
    <w:rsid w:val="00CF6A5F"/>
    <w:rsid w:val="00D03A22"/>
    <w:rsid w:val="00D14FC4"/>
    <w:rsid w:val="00D4649A"/>
    <w:rsid w:val="00D63F78"/>
    <w:rsid w:val="00DB17F1"/>
    <w:rsid w:val="00DD3C65"/>
    <w:rsid w:val="00DD5A06"/>
    <w:rsid w:val="00DF203A"/>
    <w:rsid w:val="00DF2934"/>
    <w:rsid w:val="00E229D0"/>
    <w:rsid w:val="00E41629"/>
    <w:rsid w:val="00E565EB"/>
    <w:rsid w:val="00E56B2F"/>
    <w:rsid w:val="00E73003"/>
    <w:rsid w:val="00E86FFD"/>
    <w:rsid w:val="00EB4740"/>
    <w:rsid w:val="00ECD6CE"/>
    <w:rsid w:val="00F1058B"/>
    <w:rsid w:val="00F12BAF"/>
    <w:rsid w:val="00F21F6B"/>
    <w:rsid w:val="00F569E2"/>
    <w:rsid w:val="012F6C24"/>
    <w:rsid w:val="018AB42A"/>
    <w:rsid w:val="01CF3F03"/>
    <w:rsid w:val="022AD245"/>
    <w:rsid w:val="02EBFC9F"/>
    <w:rsid w:val="03725043"/>
    <w:rsid w:val="049EEF1F"/>
    <w:rsid w:val="081F835D"/>
    <w:rsid w:val="0832677E"/>
    <w:rsid w:val="0848C97B"/>
    <w:rsid w:val="0AA9E719"/>
    <w:rsid w:val="0B52276A"/>
    <w:rsid w:val="0CA6DB05"/>
    <w:rsid w:val="0DCD42BF"/>
    <w:rsid w:val="0DE17063"/>
    <w:rsid w:val="0E2E65AC"/>
    <w:rsid w:val="0EDB0AB1"/>
    <w:rsid w:val="0F04B1D9"/>
    <w:rsid w:val="0F39A6A6"/>
    <w:rsid w:val="1290C86B"/>
    <w:rsid w:val="138622A5"/>
    <w:rsid w:val="1433F143"/>
    <w:rsid w:val="151F7FED"/>
    <w:rsid w:val="15F7CA31"/>
    <w:rsid w:val="18921C8C"/>
    <w:rsid w:val="1ABA3071"/>
    <w:rsid w:val="1C50909D"/>
    <w:rsid w:val="1C657C24"/>
    <w:rsid w:val="1ED28E21"/>
    <w:rsid w:val="1F9A13D5"/>
    <w:rsid w:val="1FDE9517"/>
    <w:rsid w:val="218AB907"/>
    <w:rsid w:val="21DD30BE"/>
    <w:rsid w:val="22C0BA10"/>
    <w:rsid w:val="23CD2A67"/>
    <w:rsid w:val="272EB2A1"/>
    <w:rsid w:val="2730D2F5"/>
    <w:rsid w:val="2A479547"/>
    <w:rsid w:val="2B1CED20"/>
    <w:rsid w:val="2B9595AF"/>
    <w:rsid w:val="2C7795A6"/>
    <w:rsid w:val="2D3BFD7B"/>
    <w:rsid w:val="2E862AA6"/>
    <w:rsid w:val="2EC980A6"/>
    <w:rsid w:val="2ECF4E2E"/>
    <w:rsid w:val="2F3490D4"/>
    <w:rsid w:val="30709BF4"/>
    <w:rsid w:val="31416111"/>
    <w:rsid w:val="329584B5"/>
    <w:rsid w:val="3318C72E"/>
    <w:rsid w:val="340BCE12"/>
    <w:rsid w:val="3564E6CD"/>
    <w:rsid w:val="385241C4"/>
    <w:rsid w:val="39FD3FBA"/>
    <w:rsid w:val="3B795A64"/>
    <w:rsid w:val="3C508A7A"/>
    <w:rsid w:val="3C7EF330"/>
    <w:rsid w:val="3E64CC72"/>
    <w:rsid w:val="3EB3A14B"/>
    <w:rsid w:val="3FE0312A"/>
    <w:rsid w:val="409EC98A"/>
    <w:rsid w:val="4163C0C5"/>
    <w:rsid w:val="41D6F4A2"/>
    <w:rsid w:val="422A77DB"/>
    <w:rsid w:val="4303813D"/>
    <w:rsid w:val="43686FA5"/>
    <w:rsid w:val="465EAD27"/>
    <w:rsid w:val="472B733E"/>
    <w:rsid w:val="47D576E5"/>
    <w:rsid w:val="484AB562"/>
    <w:rsid w:val="4AD3D0EC"/>
    <w:rsid w:val="4B92676E"/>
    <w:rsid w:val="4BD7614D"/>
    <w:rsid w:val="4C62CC00"/>
    <w:rsid w:val="4CE0E67E"/>
    <w:rsid w:val="50730BE0"/>
    <w:rsid w:val="509A8F0A"/>
    <w:rsid w:val="522D6954"/>
    <w:rsid w:val="5778FB75"/>
    <w:rsid w:val="57F61EAA"/>
    <w:rsid w:val="58F1A450"/>
    <w:rsid w:val="59E37C4F"/>
    <w:rsid w:val="5A6BF93B"/>
    <w:rsid w:val="5AC46A24"/>
    <w:rsid w:val="5BBC148B"/>
    <w:rsid w:val="5F093DF0"/>
    <w:rsid w:val="61CD42E3"/>
    <w:rsid w:val="64603DAD"/>
    <w:rsid w:val="648E69EA"/>
    <w:rsid w:val="65338131"/>
    <w:rsid w:val="65C4BF76"/>
    <w:rsid w:val="65F46195"/>
    <w:rsid w:val="65FA8261"/>
    <w:rsid w:val="6612C0F8"/>
    <w:rsid w:val="6624E333"/>
    <w:rsid w:val="68F7936F"/>
    <w:rsid w:val="6B2AB5E7"/>
    <w:rsid w:val="6DE207AC"/>
    <w:rsid w:val="6E682C70"/>
    <w:rsid w:val="70546321"/>
    <w:rsid w:val="70F8ED43"/>
    <w:rsid w:val="71DCD48C"/>
    <w:rsid w:val="722BA11C"/>
    <w:rsid w:val="724CFB5C"/>
    <w:rsid w:val="72D9183D"/>
    <w:rsid w:val="73041131"/>
    <w:rsid w:val="733EF345"/>
    <w:rsid w:val="74ECD2C1"/>
    <w:rsid w:val="77A1C0AB"/>
    <w:rsid w:val="7A1DC680"/>
    <w:rsid w:val="7BD9C2F3"/>
    <w:rsid w:val="7DA06DBC"/>
    <w:rsid w:val="7DC5DA5E"/>
    <w:rsid w:val="7E9E618A"/>
    <w:rsid w:val="7EEACEB1"/>
    <w:rsid w:val="7EF8FDC1"/>
    <w:rsid w:val="7FE9ED9F"/>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bf4ff"/>
    </o:shapedefaults>
    <o:shapelayout v:ext="edit">
      <o:idmap v:ext="edit" data="2"/>
    </o:shapelayout>
  </w:shapeDefaults>
  <w:decimalSymbol w:val=","/>
  <w:listSeparator w:val=";"/>
  <w14:docId w14:val="0FB67F36"/>
  <w15:docId w15:val="{170FD93E-6D9F-4B1C-8A21-1694CF6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55B8"/>
    <w:pPr>
      <w:tabs>
        <w:tab w:val="center" w:pos="4513"/>
        <w:tab w:val="right" w:pos="9026"/>
      </w:tabs>
    </w:pPr>
  </w:style>
  <w:style w:type="character" w:customStyle="1" w:styleId="HeaderChar">
    <w:name w:val="Header Char"/>
    <w:basedOn w:val="DefaultParagraphFont"/>
    <w:link w:val="Header"/>
    <w:uiPriority w:val="99"/>
    <w:rsid w:val="008255B8"/>
  </w:style>
  <w:style w:type="paragraph" w:styleId="Footer">
    <w:name w:val="footer"/>
    <w:basedOn w:val="Normal"/>
    <w:link w:val="FooterChar"/>
    <w:uiPriority w:val="99"/>
    <w:unhideWhenUsed/>
    <w:rsid w:val="008255B8"/>
    <w:pPr>
      <w:tabs>
        <w:tab w:val="center" w:pos="4513"/>
        <w:tab w:val="right" w:pos="9026"/>
      </w:tabs>
    </w:pPr>
  </w:style>
  <w:style w:type="character" w:customStyle="1" w:styleId="FooterChar">
    <w:name w:val="Footer Char"/>
    <w:basedOn w:val="DefaultParagraphFont"/>
    <w:link w:val="Footer"/>
    <w:uiPriority w:val="99"/>
    <w:rsid w:val="008255B8"/>
  </w:style>
  <w:style w:type="character" w:customStyle="1" w:styleId="BodyTextChar">
    <w:name w:val="Body Text Char"/>
    <w:basedOn w:val="DefaultParagraphFont"/>
    <w:link w:val="BodyText"/>
    <w:uiPriority w:val="1"/>
    <w:rsid w:val="00A04227"/>
    <w:rPr>
      <w:rFonts w:ascii="Calibri" w:eastAsia="Calibri" w:hAnsi="Calibri"/>
    </w:rPr>
  </w:style>
  <w:style w:type="table" w:styleId="TableGrid">
    <w:name w:val="Table Grid"/>
    <w:basedOn w:val="TableNormal"/>
    <w:uiPriority w:val="39"/>
    <w:rsid w:val="00A0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165D"/>
    <w:rPr>
      <w:color w:val="0000FF" w:themeColor="hyperlink"/>
      <w:u w:val="single"/>
    </w:rPr>
  </w:style>
  <w:style w:type="character" w:customStyle="1" w:styleId="Mentionnonrsolue1">
    <w:name w:val="Mention non résolue1"/>
    <w:basedOn w:val="DefaultParagraphFont"/>
    <w:uiPriority w:val="99"/>
    <w:semiHidden/>
    <w:unhideWhenUsed/>
    <w:rsid w:val="0039165D"/>
    <w:rPr>
      <w:color w:val="605E5C"/>
      <w:shd w:val="clear" w:color="auto" w:fill="E1DFDD"/>
    </w:rPr>
  </w:style>
  <w:style w:type="paragraph" w:styleId="BalloonText">
    <w:name w:val="Balloon Text"/>
    <w:basedOn w:val="Normal"/>
    <w:link w:val="BalloonTextChar"/>
    <w:uiPriority w:val="99"/>
    <w:semiHidden/>
    <w:unhideWhenUsed/>
    <w:rsid w:val="00861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EA5"/>
    <w:rPr>
      <w:rFonts w:ascii="Segoe UI" w:hAnsi="Segoe UI" w:cs="Segoe UI"/>
      <w:sz w:val="18"/>
      <w:szCs w:val="18"/>
    </w:rPr>
  </w:style>
  <w:style w:type="paragraph" w:customStyle="1" w:styleId="Default">
    <w:name w:val="Default"/>
    <w:basedOn w:val="Normal"/>
    <w:rsid w:val="00146F25"/>
    <w:pPr>
      <w:widowControl/>
      <w:autoSpaceDE w:val="0"/>
      <w:autoSpaceDN w:val="0"/>
    </w:pPr>
    <w:rPr>
      <w:rFonts w:ascii="Calibri" w:hAnsi="Calibri" w:cs="Times New 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56749">
      <w:bodyDiv w:val="1"/>
      <w:marLeft w:val="0"/>
      <w:marRight w:val="0"/>
      <w:marTop w:val="0"/>
      <w:marBottom w:val="0"/>
      <w:divBdr>
        <w:top w:val="none" w:sz="0" w:space="0" w:color="auto"/>
        <w:left w:val="none" w:sz="0" w:space="0" w:color="auto"/>
        <w:bottom w:val="none" w:sz="0" w:space="0" w:color="auto"/>
        <w:right w:val="none" w:sz="0" w:space="0" w:color="auto"/>
      </w:divBdr>
      <w:divsChild>
        <w:div w:id="1043402860">
          <w:marLeft w:val="0"/>
          <w:marRight w:val="0"/>
          <w:marTop w:val="0"/>
          <w:marBottom w:val="0"/>
          <w:divBdr>
            <w:top w:val="none" w:sz="0" w:space="0" w:color="auto"/>
            <w:left w:val="none" w:sz="0" w:space="0" w:color="auto"/>
            <w:bottom w:val="none" w:sz="0" w:space="0" w:color="auto"/>
            <w:right w:val="none" w:sz="0" w:space="0" w:color="auto"/>
          </w:divBdr>
        </w:div>
      </w:divsChild>
    </w:div>
    <w:div w:id="446705683">
      <w:bodyDiv w:val="1"/>
      <w:marLeft w:val="0"/>
      <w:marRight w:val="0"/>
      <w:marTop w:val="0"/>
      <w:marBottom w:val="0"/>
      <w:divBdr>
        <w:top w:val="none" w:sz="0" w:space="0" w:color="auto"/>
        <w:left w:val="none" w:sz="0" w:space="0" w:color="auto"/>
        <w:bottom w:val="none" w:sz="0" w:space="0" w:color="auto"/>
        <w:right w:val="none" w:sz="0" w:space="0" w:color="auto"/>
      </w:divBdr>
    </w:div>
    <w:div w:id="655184242">
      <w:bodyDiv w:val="1"/>
      <w:marLeft w:val="0"/>
      <w:marRight w:val="0"/>
      <w:marTop w:val="0"/>
      <w:marBottom w:val="0"/>
      <w:divBdr>
        <w:top w:val="none" w:sz="0" w:space="0" w:color="auto"/>
        <w:left w:val="none" w:sz="0" w:space="0" w:color="auto"/>
        <w:bottom w:val="none" w:sz="0" w:space="0" w:color="auto"/>
        <w:right w:val="none" w:sz="0" w:space="0" w:color="auto"/>
      </w:divBdr>
    </w:div>
    <w:div w:id="753167322">
      <w:bodyDiv w:val="1"/>
      <w:marLeft w:val="0"/>
      <w:marRight w:val="0"/>
      <w:marTop w:val="0"/>
      <w:marBottom w:val="0"/>
      <w:divBdr>
        <w:top w:val="none" w:sz="0" w:space="0" w:color="auto"/>
        <w:left w:val="none" w:sz="0" w:space="0" w:color="auto"/>
        <w:bottom w:val="none" w:sz="0" w:space="0" w:color="auto"/>
        <w:right w:val="none" w:sz="0" w:space="0" w:color="auto"/>
      </w:divBdr>
    </w:div>
    <w:div w:id="865602888">
      <w:bodyDiv w:val="1"/>
      <w:marLeft w:val="0"/>
      <w:marRight w:val="0"/>
      <w:marTop w:val="0"/>
      <w:marBottom w:val="0"/>
      <w:divBdr>
        <w:top w:val="none" w:sz="0" w:space="0" w:color="auto"/>
        <w:left w:val="none" w:sz="0" w:space="0" w:color="auto"/>
        <w:bottom w:val="none" w:sz="0" w:space="0" w:color="auto"/>
        <w:right w:val="none" w:sz="0" w:space="0" w:color="auto"/>
      </w:divBdr>
    </w:div>
    <w:div w:id="1446734383">
      <w:bodyDiv w:val="1"/>
      <w:marLeft w:val="0"/>
      <w:marRight w:val="0"/>
      <w:marTop w:val="0"/>
      <w:marBottom w:val="0"/>
      <w:divBdr>
        <w:top w:val="none" w:sz="0" w:space="0" w:color="auto"/>
        <w:left w:val="none" w:sz="0" w:space="0" w:color="auto"/>
        <w:bottom w:val="none" w:sz="0" w:space="0" w:color="auto"/>
        <w:right w:val="none" w:sz="0" w:space="0" w:color="auto"/>
      </w:divBdr>
    </w:div>
    <w:div w:id="1461805227">
      <w:bodyDiv w:val="1"/>
      <w:marLeft w:val="0"/>
      <w:marRight w:val="0"/>
      <w:marTop w:val="0"/>
      <w:marBottom w:val="0"/>
      <w:divBdr>
        <w:top w:val="none" w:sz="0" w:space="0" w:color="auto"/>
        <w:left w:val="none" w:sz="0" w:space="0" w:color="auto"/>
        <w:bottom w:val="none" w:sz="0" w:space="0" w:color="auto"/>
        <w:right w:val="none" w:sz="0" w:space="0" w:color="auto"/>
      </w:divBdr>
    </w:div>
    <w:div w:id="166554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ence.formation@croix-rouge.l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ence.formation@croix-rouge.l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formation.croix-rouge.lu/" TargetMode="External"/><Relationship Id="rId1" Type="http://schemas.openxmlformats.org/officeDocument/2006/relationships/hyperlink" Target="mailto:agence.formation@croix-rouge.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8e25c9-9e4f-4933-924e-8d3a2dea6d74">
      <Terms xmlns="http://schemas.microsoft.com/office/infopath/2007/PartnerControls"/>
    </lcf76f155ced4ddcb4097134ff3c332f>
    <TaxCatchAll xmlns="380c6ec1-af70-4eac-a80f-2a381cb625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45A5B321C3849AF8DE23D5134FF24" ma:contentTypeVersion="19" ma:contentTypeDescription="Crée un document." ma:contentTypeScope="" ma:versionID="d921a8131f27fec34be9d5f55724ef83">
  <xsd:schema xmlns:xsd="http://www.w3.org/2001/XMLSchema" xmlns:xs="http://www.w3.org/2001/XMLSchema" xmlns:p="http://schemas.microsoft.com/office/2006/metadata/properties" xmlns:ns3="838e25c9-9e4f-4933-924e-8d3a2dea6d74" xmlns:ns4="841f5e7e-8039-4796-9404-1ed1376b73a8" xmlns:ns5="380c6ec1-af70-4eac-a80f-2a381cb6254a" targetNamespace="http://schemas.microsoft.com/office/2006/metadata/properties" ma:root="true" ma:fieldsID="c51f2ab05fea20c513ab88e82350508c" ns3:_="" ns4:_="" ns5:_="">
    <xsd:import namespace="838e25c9-9e4f-4933-924e-8d3a2dea6d74"/>
    <xsd:import namespace="841f5e7e-8039-4796-9404-1ed1376b73a8"/>
    <xsd:import namespace="380c6ec1-af70-4eac-a80f-2a381cb625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lcf76f155ced4ddcb4097134ff3c332f" minOccurs="0"/>
                <xsd:element ref="ns5: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e25c9-9e4f-4933-924e-8d3a2dea6d7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1fc56c51-18b7-438f-98da-089bae44103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f5e7e-8039-4796-9404-1ed1376b73a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0c6ec1-af70-4eac-a80f-2a381cb6254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e28228-9396-434f-bd8b-a2ca6d3053b3}" ma:internalName="TaxCatchAll" ma:showField="CatchAllData" ma:web="841f5e7e-8039-4796-9404-1ed1376b7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eur(s)"/>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F26E8-E803-49FA-99D4-BCB673F43AC1}">
  <ds:schemaRefs>
    <ds:schemaRef ds:uri="http://schemas.microsoft.com/office/2006/metadata/properties"/>
    <ds:schemaRef ds:uri="http://schemas.microsoft.com/office/infopath/2007/PartnerControls"/>
    <ds:schemaRef ds:uri="838e25c9-9e4f-4933-924e-8d3a2dea6d74"/>
    <ds:schemaRef ds:uri="380c6ec1-af70-4eac-a80f-2a381cb6254a"/>
  </ds:schemaRefs>
</ds:datastoreItem>
</file>

<file path=customXml/itemProps2.xml><?xml version="1.0" encoding="utf-8"?>
<ds:datastoreItem xmlns:ds="http://schemas.openxmlformats.org/officeDocument/2006/customXml" ds:itemID="{43ED5D87-A6B2-4AFC-B07F-FC323FE2DEDA}">
  <ds:schemaRefs>
    <ds:schemaRef ds:uri="http://schemas.microsoft.com/sharepoint/v3/contenttype/forms"/>
  </ds:schemaRefs>
</ds:datastoreItem>
</file>

<file path=customXml/itemProps3.xml><?xml version="1.0" encoding="utf-8"?>
<ds:datastoreItem xmlns:ds="http://schemas.openxmlformats.org/officeDocument/2006/customXml" ds:itemID="{74261641-8472-42B7-8683-1F7361055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e25c9-9e4f-4933-924e-8d3a2dea6d74"/>
    <ds:schemaRef ds:uri="841f5e7e-8039-4796-9404-1ed1376b73a8"/>
    <ds:schemaRef ds:uri="380c6ec1-af70-4eac-a80f-2a381cb6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4FC3C-DF04-417F-9D44-85166E6E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4367</Characters>
  <Application>Microsoft Office Word</Application>
  <DocSecurity>0</DocSecurity>
  <Lines>36</Lines>
  <Paragraphs>10</Paragraphs>
  <ScaleCrop>false</ScaleCrop>
  <Company>CGIE</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Gomes Costa</dc:creator>
  <cp:lastModifiedBy>Arede, Daniela</cp:lastModifiedBy>
  <cp:revision>27</cp:revision>
  <cp:lastPrinted>2021-05-21T12:00:00Z</cp:lastPrinted>
  <dcterms:created xsi:type="dcterms:W3CDTF">2023-11-29T11:59:00Z</dcterms:created>
  <dcterms:modified xsi:type="dcterms:W3CDTF">2025-04-15T13:35:00Z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2021-04-22T00:00:00Z</vt:filetime>
  </property>
  <property fmtid="{D5CDD505-2E9C-101B-9397-08002B2CF9AE}" pid="4" name="ContentTypeId">
    <vt:lpwstr>0x01010079D45A5B321C3849AF8DE23D5134FF24</vt:lpwstr>
  </property>
  <property fmtid="{D5CDD505-2E9C-101B-9397-08002B2CF9AE}" pid="5" name="MediaServiceImageTags">
    <vt:lpwstr/>
  </property>
</Properties>
</file>